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459" w:type="dxa"/>
        <w:tblBorders>
          <w:bottom w:val="single" w:sz="4" w:space="0" w:color="auto"/>
        </w:tblBorders>
        <w:tblLayout w:type="fixed"/>
        <w:tblLook w:val="04A0" w:firstRow="1" w:lastRow="0" w:firstColumn="1" w:lastColumn="0" w:noHBand="0" w:noVBand="1"/>
      </w:tblPr>
      <w:tblGrid>
        <w:gridCol w:w="500"/>
        <w:gridCol w:w="6852"/>
        <w:gridCol w:w="2962"/>
      </w:tblGrid>
      <w:tr w:rsidR="008E4D57" w14:paraId="7D74BCBF" w14:textId="77777777">
        <w:trPr>
          <w:trHeight w:val="282"/>
        </w:trPr>
        <w:tc>
          <w:tcPr>
            <w:tcW w:w="500" w:type="dxa"/>
            <w:vMerge w:val="restart"/>
            <w:tcBorders>
              <w:bottom w:val="nil"/>
            </w:tcBorders>
            <w:textDirection w:val="btLr"/>
          </w:tcPr>
          <w:p w14:paraId="1AE5A10A" w14:textId="77777777" w:rsidR="008E4D57" w:rsidRPr="000B5DB6" w:rsidRDefault="009C2A55">
            <w:pPr>
              <w:tabs>
                <w:tab w:val="clear" w:pos="1134"/>
                <w:tab w:val="left" w:pos="6946"/>
              </w:tabs>
              <w:suppressAutoHyphens/>
              <w:spacing w:line="252" w:lineRule="auto"/>
              <w:ind w:left="175" w:right="113"/>
              <w:jc w:val="right"/>
              <w:rPr>
                <w:rFonts w:eastAsia="宋体"/>
                <w:color w:val="365F91" w:themeColor="accent1" w:themeShade="BF"/>
                <w:sz w:val="12"/>
                <w:szCs w:val="12"/>
              </w:rPr>
            </w:pPr>
            <w:bookmarkStart w:id="0" w:name="_Hlk158994115"/>
            <w:r w:rsidRPr="000B5DB6">
              <w:rPr>
                <w:rFonts w:ascii="宋体" w:eastAsia="宋体" w:hAnsi="宋体" w:cs="宋体" w:hint="eastAsia"/>
                <w:color w:val="365F91" w:themeColor="accent1" w:themeShade="BF"/>
                <w:sz w:val="12"/>
                <w:szCs w:val="12"/>
                <w:lang w:val="zh-CN"/>
              </w:rPr>
              <w:t>天气</w:t>
            </w:r>
            <w:r w:rsidRPr="000B5DB6">
              <w:rPr>
                <w:rFonts w:ascii="宋体" w:eastAsia="宋体" w:hAnsi="宋体" w:cs="宋体" w:hint="eastAsia"/>
                <w:color w:val="365F91" w:themeColor="accent1" w:themeShade="BF"/>
                <w:sz w:val="12"/>
                <w:szCs w:val="12"/>
                <w:lang w:val="zh-CN"/>
              </w:rPr>
              <w:t xml:space="preserve"> </w:t>
            </w:r>
            <w:r w:rsidRPr="000B5DB6">
              <w:rPr>
                <w:rFonts w:ascii="宋体" w:eastAsia="宋体" w:hAnsi="宋体" w:cs="宋体" w:hint="eastAsia"/>
                <w:color w:val="365F91" w:themeColor="accent1" w:themeShade="BF"/>
                <w:sz w:val="12"/>
                <w:szCs w:val="12"/>
                <w:lang w:val="zh-CN"/>
              </w:rPr>
              <w:t>气候</w:t>
            </w:r>
            <w:r w:rsidRPr="000B5DB6">
              <w:rPr>
                <w:rFonts w:ascii="宋体" w:eastAsia="宋体" w:hAnsi="宋体" w:cs="宋体" w:hint="eastAsia"/>
                <w:color w:val="365F91" w:themeColor="accent1" w:themeShade="BF"/>
                <w:sz w:val="12"/>
                <w:szCs w:val="12"/>
                <w:lang w:val="zh-CN"/>
              </w:rPr>
              <w:t xml:space="preserve"> </w:t>
            </w:r>
            <w:r w:rsidRPr="000B5DB6">
              <w:rPr>
                <w:rFonts w:ascii="宋体" w:eastAsia="宋体" w:hAnsi="宋体" w:cs="宋体" w:hint="eastAsia"/>
                <w:color w:val="365F91" w:themeColor="accent1" w:themeShade="BF"/>
                <w:sz w:val="12"/>
                <w:szCs w:val="12"/>
                <w:lang w:val="zh-CN"/>
              </w:rPr>
              <w:t>水</w:t>
            </w:r>
          </w:p>
        </w:tc>
        <w:tc>
          <w:tcPr>
            <w:tcW w:w="6852" w:type="dxa"/>
            <w:vMerge w:val="restart"/>
          </w:tcPr>
          <w:p w14:paraId="765FD006" w14:textId="77777777" w:rsidR="008E4D57" w:rsidRDefault="009C2A55">
            <w:pPr>
              <w:tabs>
                <w:tab w:val="left" w:pos="6946"/>
              </w:tabs>
              <w:suppressAutoHyphens/>
              <w:spacing w:line="252" w:lineRule="auto"/>
              <w:ind w:left="1134"/>
              <w:jc w:val="left"/>
              <w:rPr>
                <w:rFonts w:eastAsia="微软雅黑" w:cs="微软雅黑"/>
                <w:b/>
                <w:bCs/>
                <w:color w:val="365F91" w:themeColor="accent1" w:themeShade="BF"/>
                <w:sz w:val="20"/>
                <w:szCs w:val="20"/>
              </w:rPr>
            </w:pPr>
            <w:r>
              <w:rPr>
                <w:rFonts w:eastAsia="微软雅黑" w:cs="微软雅黑" w:hint="eastAsia"/>
                <w:b/>
                <w:bCs/>
                <w:noProof/>
                <w:color w:val="365F91" w:themeColor="accent1" w:themeShade="BF"/>
                <w:sz w:val="20"/>
                <w:szCs w:val="20"/>
              </w:rPr>
              <w:drawing>
                <wp:anchor distT="0" distB="0" distL="114300" distR="114300" simplePos="0" relativeHeight="251659264" behindDoc="1" locked="1" layoutInCell="1" allowOverlap="1" wp14:anchorId="04BCF924" wp14:editId="60AE8CE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410" cy="673100"/>
                          </a:xfrm>
                          <a:prstGeom prst="rect">
                            <a:avLst/>
                          </a:prstGeom>
                          <a:noFill/>
                          <a:ln>
                            <a:noFill/>
                          </a:ln>
                        </pic:spPr>
                      </pic:pic>
                    </a:graphicData>
                  </a:graphic>
                </wp:anchor>
              </w:drawing>
            </w:r>
            <w:r>
              <w:rPr>
                <w:rFonts w:eastAsia="微软雅黑" w:cs="微软雅黑" w:hint="eastAsia"/>
                <w:b/>
                <w:bCs/>
                <w:color w:val="365F91" w:themeColor="accent1" w:themeShade="BF"/>
                <w:sz w:val="20"/>
                <w:szCs w:val="20"/>
                <w:lang w:val="zh-CN"/>
              </w:rPr>
              <w:t>世界气象组织</w:t>
            </w:r>
          </w:p>
          <w:p w14:paraId="54BC7CC0" w14:textId="77777777" w:rsidR="008E4D57" w:rsidRDefault="009C2A55">
            <w:pPr>
              <w:tabs>
                <w:tab w:val="left" w:pos="6946"/>
              </w:tabs>
              <w:suppressAutoHyphens/>
              <w:spacing w:line="252" w:lineRule="auto"/>
              <w:ind w:left="1134"/>
              <w:jc w:val="left"/>
              <w:rPr>
                <w:rFonts w:eastAsia="微软雅黑" w:cs="微软雅黑"/>
                <w:b/>
                <w:bCs/>
                <w:color w:val="365F91" w:themeColor="accent1" w:themeShade="BF"/>
                <w:spacing w:val="-2"/>
                <w:szCs w:val="22"/>
              </w:rPr>
            </w:pPr>
            <w:r>
              <w:rPr>
                <w:rFonts w:eastAsia="微软雅黑" w:cs="微软雅黑" w:hint="eastAsia"/>
                <w:b/>
                <w:bCs/>
                <w:color w:val="365F91" w:themeColor="accent1" w:themeShade="BF"/>
                <w:sz w:val="20"/>
                <w:szCs w:val="20"/>
                <w:lang w:val="zh-CN"/>
              </w:rPr>
              <w:t>观测、基础设施与信息系统委员会</w:t>
            </w:r>
          </w:p>
          <w:p w14:paraId="247D7CBE" w14:textId="77777777" w:rsidR="000B5DB6" w:rsidRDefault="009C2A55">
            <w:pPr>
              <w:tabs>
                <w:tab w:val="left" w:pos="6946"/>
              </w:tabs>
              <w:suppressAutoHyphens/>
              <w:spacing w:line="252" w:lineRule="auto"/>
              <w:ind w:left="1134"/>
              <w:jc w:val="left"/>
              <w:rPr>
                <w:rFonts w:eastAsia="微软雅黑" w:cs="微软雅黑"/>
                <w:b/>
                <w:bCs/>
                <w:color w:val="365F91" w:themeColor="accent1" w:themeShade="BF"/>
                <w:sz w:val="20"/>
                <w:szCs w:val="8"/>
                <w:lang w:val="zh-CN"/>
              </w:rPr>
            </w:pPr>
            <w:r>
              <w:rPr>
                <w:rFonts w:eastAsia="微软雅黑" w:cs="微软雅黑" w:hint="eastAsia"/>
                <w:b/>
                <w:bCs/>
                <w:color w:val="365F91" w:themeColor="accent1" w:themeShade="BF"/>
                <w:sz w:val="20"/>
                <w:szCs w:val="8"/>
                <w:lang w:val="zh-CN"/>
              </w:rPr>
              <w:t>第三次届会</w:t>
            </w:r>
          </w:p>
          <w:p w14:paraId="5E0AB447" w14:textId="0EB08225" w:rsidR="008E4D57" w:rsidRPr="000B5DB6" w:rsidRDefault="009C2A55">
            <w:pPr>
              <w:tabs>
                <w:tab w:val="left" w:pos="6946"/>
              </w:tabs>
              <w:suppressAutoHyphens/>
              <w:spacing w:line="252" w:lineRule="auto"/>
              <w:ind w:left="1134"/>
              <w:jc w:val="left"/>
              <w:rPr>
                <w:rFonts w:eastAsia="宋体" w:cs="Tahoma"/>
                <w:color w:val="365F91" w:themeColor="accent1" w:themeShade="BF"/>
                <w:szCs w:val="22"/>
              </w:rPr>
            </w:pPr>
            <w:r w:rsidRPr="000B5DB6">
              <w:rPr>
                <w:rFonts w:eastAsia="微软雅黑" w:cs="微软雅黑" w:hint="eastAsia"/>
                <w:color w:val="365F91" w:themeColor="accent1" w:themeShade="BF"/>
                <w:sz w:val="20"/>
                <w:szCs w:val="8"/>
                <w:lang w:val="zh-CN"/>
              </w:rPr>
              <w:t>2024</w:t>
            </w:r>
            <w:r w:rsidRPr="000B5DB6">
              <w:rPr>
                <w:rFonts w:eastAsia="微软雅黑" w:cs="微软雅黑" w:hint="eastAsia"/>
                <w:color w:val="365F91" w:themeColor="accent1" w:themeShade="BF"/>
                <w:sz w:val="20"/>
                <w:szCs w:val="8"/>
                <w:lang w:val="zh-CN"/>
              </w:rPr>
              <w:t>年</w:t>
            </w:r>
            <w:r w:rsidRPr="000B5DB6">
              <w:rPr>
                <w:rFonts w:eastAsia="微软雅黑" w:cs="微软雅黑" w:hint="eastAsia"/>
                <w:color w:val="365F91" w:themeColor="accent1" w:themeShade="BF"/>
                <w:sz w:val="20"/>
                <w:szCs w:val="8"/>
                <w:lang w:val="zh-CN"/>
              </w:rPr>
              <w:t>4</w:t>
            </w:r>
            <w:r w:rsidRPr="000B5DB6">
              <w:rPr>
                <w:rFonts w:eastAsia="微软雅黑" w:cs="微软雅黑" w:hint="eastAsia"/>
                <w:color w:val="365F91" w:themeColor="accent1" w:themeShade="BF"/>
                <w:sz w:val="20"/>
                <w:szCs w:val="8"/>
                <w:lang w:val="zh-CN"/>
              </w:rPr>
              <w:t>月</w:t>
            </w:r>
            <w:r w:rsidRPr="000B5DB6">
              <w:rPr>
                <w:rFonts w:eastAsia="微软雅黑" w:cs="微软雅黑" w:hint="eastAsia"/>
                <w:color w:val="365F91" w:themeColor="accent1" w:themeShade="BF"/>
                <w:sz w:val="20"/>
                <w:szCs w:val="8"/>
                <w:lang w:val="zh-CN"/>
              </w:rPr>
              <w:t>15-19</w:t>
            </w:r>
            <w:r w:rsidRPr="000B5DB6">
              <w:rPr>
                <w:rFonts w:eastAsia="微软雅黑" w:cs="微软雅黑" w:hint="eastAsia"/>
                <w:color w:val="365F91" w:themeColor="accent1" w:themeShade="BF"/>
                <w:sz w:val="20"/>
                <w:szCs w:val="8"/>
                <w:lang w:val="zh-CN"/>
              </w:rPr>
              <w:t>日，日内瓦</w:t>
            </w:r>
          </w:p>
        </w:tc>
        <w:tc>
          <w:tcPr>
            <w:tcW w:w="2962" w:type="dxa"/>
          </w:tcPr>
          <w:p w14:paraId="5BB30286" w14:textId="77777777" w:rsidR="008E4D57" w:rsidRDefault="009C2A55">
            <w:pPr>
              <w:tabs>
                <w:tab w:val="clear" w:pos="1134"/>
              </w:tabs>
              <w:spacing w:after="60"/>
              <w:ind w:right="-108"/>
              <w:jc w:val="right"/>
              <w:rPr>
                <w:rFonts w:eastAsia="宋体" w:cs="Tahoma"/>
                <w:b/>
                <w:bCs/>
                <w:color w:val="365F91" w:themeColor="accent1" w:themeShade="BF"/>
                <w:sz w:val="20"/>
                <w:szCs w:val="21"/>
              </w:rPr>
            </w:pPr>
            <w:r w:rsidRPr="00C24404">
              <w:rPr>
                <w:rFonts w:eastAsia="宋体"/>
                <w:b/>
                <w:bCs/>
                <w:color w:val="365F91" w:themeColor="accent1" w:themeShade="BF"/>
                <w:sz w:val="20"/>
                <w:szCs w:val="8"/>
              </w:rPr>
              <w:t>INFCOM-3/</w:t>
            </w:r>
            <w:r>
              <w:rPr>
                <w:rFonts w:ascii="微软雅黑" w:eastAsia="微软雅黑" w:hAnsi="微软雅黑" w:cs="微软雅黑" w:hint="eastAsia"/>
                <w:b/>
                <w:bCs/>
                <w:color w:val="365F91" w:themeColor="accent1" w:themeShade="BF"/>
                <w:sz w:val="20"/>
                <w:szCs w:val="8"/>
                <w:lang w:val="zh-CN"/>
              </w:rPr>
              <w:t>文件</w:t>
            </w:r>
            <w:r w:rsidRPr="00C24404">
              <w:rPr>
                <w:rFonts w:eastAsia="宋体"/>
                <w:b/>
                <w:bCs/>
                <w:color w:val="365F91" w:themeColor="accent1" w:themeShade="BF"/>
                <w:sz w:val="20"/>
                <w:szCs w:val="8"/>
              </w:rPr>
              <w:t>8.3</w:t>
            </w:r>
            <w:r w:rsidRPr="00C24404">
              <w:rPr>
                <w:rFonts w:eastAsia="宋体" w:hint="eastAsia"/>
                <w:b/>
                <w:bCs/>
                <w:color w:val="365F91" w:themeColor="accent1" w:themeShade="BF"/>
                <w:sz w:val="20"/>
                <w:szCs w:val="8"/>
              </w:rPr>
              <w:t>（</w:t>
            </w:r>
            <w:r w:rsidRPr="00C24404">
              <w:rPr>
                <w:rFonts w:eastAsia="宋体" w:hint="eastAsia"/>
                <w:b/>
                <w:bCs/>
                <w:color w:val="365F91" w:themeColor="accent1" w:themeShade="BF"/>
                <w:sz w:val="20"/>
                <w:szCs w:val="8"/>
              </w:rPr>
              <w:t>5</w:t>
            </w:r>
            <w:r w:rsidRPr="00C24404">
              <w:rPr>
                <w:rFonts w:eastAsia="宋体" w:hint="eastAsia"/>
                <w:b/>
                <w:bCs/>
                <w:color w:val="365F91" w:themeColor="accent1" w:themeShade="BF"/>
                <w:sz w:val="20"/>
                <w:szCs w:val="8"/>
              </w:rPr>
              <w:t>）</w:t>
            </w:r>
          </w:p>
        </w:tc>
      </w:tr>
      <w:tr w:rsidR="008E4D57" w14:paraId="4C90335F" w14:textId="77777777">
        <w:trPr>
          <w:trHeight w:val="730"/>
        </w:trPr>
        <w:tc>
          <w:tcPr>
            <w:tcW w:w="500" w:type="dxa"/>
            <w:vMerge/>
          </w:tcPr>
          <w:p w14:paraId="0279E513" w14:textId="77777777" w:rsidR="008E4D57" w:rsidRDefault="008E4D57">
            <w:pPr>
              <w:tabs>
                <w:tab w:val="left" w:pos="6946"/>
              </w:tabs>
              <w:suppressAutoHyphens/>
              <w:spacing w:line="252" w:lineRule="auto"/>
              <w:ind w:left="1134"/>
              <w:jc w:val="left"/>
              <w:rPr>
                <w:rFonts w:eastAsia="宋体"/>
                <w:color w:val="365F91" w:themeColor="accent1" w:themeShade="BF"/>
                <w:szCs w:val="22"/>
                <w:lang w:val="fr-FR"/>
              </w:rPr>
            </w:pPr>
          </w:p>
        </w:tc>
        <w:tc>
          <w:tcPr>
            <w:tcW w:w="6852" w:type="dxa"/>
            <w:vMerge/>
          </w:tcPr>
          <w:p w14:paraId="1955BCC8" w14:textId="77777777" w:rsidR="008E4D57" w:rsidRDefault="008E4D57">
            <w:pPr>
              <w:tabs>
                <w:tab w:val="left" w:pos="6946"/>
              </w:tabs>
              <w:suppressAutoHyphens/>
              <w:spacing w:line="252" w:lineRule="auto"/>
              <w:ind w:left="1134"/>
              <w:jc w:val="left"/>
              <w:rPr>
                <w:rFonts w:eastAsia="宋体"/>
                <w:color w:val="365F91" w:themeColor="accent1" w:themeShade="BF"/>
                <w:szCs w:val="22"/>
                <w:lang w:val="fr-FR"/>
              </w:rPr>
            </w:pPr>
          </w:p>
        </w:tc>
        <w:tc>
          <w:tcPr>
            <w:tcW w:w="2962" w:type="dxa"/>
          </w:tcPr>
          <w:p w14:paraId="6CD1E6F6" w14:textId="77777777" w:rsidR="004D0C86" w:rsidRDefault="009C2A55">
            <w:pPr>
              <w:tabs>
                <w:tab w:val="clear" w:pos="1134"/>
              </w:tabs>
              <w:spacing w:before="120" w:after="60"/>
              <w:ind w:right="-108"/>
              <w:jc w:val="right"/>
              <w:rPr>
                <w:rFonts w:eastAsia="宋体"/>
                <w:color w:val="365F91" w:themeColor="accent1" w:themeShade="BF"/>
                <w:sz w:val="20"/>
                <w:szCs w:val="8"/>
                <w:lang w:val="fr-FR"/>
              </w:rPr>
            </w:pPr>
            <w:r>
              <w:rPr>
                <w:rFonts w:eastAsia="宋体"/>
                <w:color w:val="365F91" w:themeColor="accent1" w:themeShade="BF"/>
                <w:sz w:val="20"/>
                <w:szCs w:val="8"/>
                <w:lang w:val="zh-CN"/>
              </w:rPr>
              <w:t>提交者</w:t>
            </w:r>
            <w:r w:rsidRPr="00C24404">
              <w:rPr>
                <w:rFonts w:eastAsia="宋体"/>
                <w:color w:val="365F91" w:themeColor="accent1" w:themeShade="BF"/>
                <w:sz w:val="20"/>
                <w:szCs w:val="8"/>
                <w:lang w:val="fr-FR"/>
              </w:rPr>
              <w:t>：</w:t>
            </w:r>
          </w:p>
          <w:p w14:paraId="093804F3" w14:textId="7D7DFAF5" w:rsidR="008E4D57" w:rsidRPr="00C24404" w:rsidRDefault="00A41BD2">
            <w:pPr>
              <w:tabs>
                <w:tab w:val="clear" w:pos="1134"/>
              </w:tabs>
              <w:spacing w:before="120" w:after="60"/>
              <w:ind w:right="-108"/>
              <w:jc w:val="right"/>
              <w:rPr>
                <w:rFonts w:eastAsia="宋体" w:cs="Tahoma"/>
                <w:color w:val="365F91" w:themeColor="accent1" w:themeShade="BF"/>
                <w:sz w:val="20"/>
                <w:szCs w:val="8"/>
                <w:lang w:val="fr-FR"/>
              </w:rPr>
            </w:pPr>
            <w:r>
              <w:rPr>
                <w:rFonts w:eastAsia="宋体" w:hint="eastAsia"/>
                <w:color w:val="365F91" w:themeColor="accent1" w:themeShade="BF"/>
                <w:sz w:val="20"/>
                <w:szCs w:val="8"/>
                <w:lang w:val="zh-CN"/>
              </w:rPr>
              <w:t>会议</w:t>
            </w:r>
            <w:r w:rsidR="009C2A55">
              <w:rPr>
                <w:rFonts w:eastAsia="宋体"/>
                <w:color w:val="365F91" w:themeColor="accent1" w:themeShade="BF"/>
                <w:sz w:val="20"/>
                <w:szCs w:val="8"/>
                <w:lang w:val="zh-CN"/>
              </w:rPr>
              <w:t>主席</w:t>
            </w:r>
          </w:p>
          <w:p w14:paraId="4522A2E9" w14:textId="23A64015" w:rsidR="008E4D57" w:rsidRDefault="009C2A55">
            <w:pPr>
              <w:tabs>
                <w:tab w:val="clear" w:pos="1134"/>
              </w:tabs>
              <w:spacing w:before="120" w:after="60"/>
              <w:ind w:right="-108"/>
              <w:jc w:val="right"/>
              <w:rPr>
                <w:rFonts w:eastAsia="宋体" w:cs="Tahoma"/>
                <w:color w:val="365F91" w:themeColor="accent1" w:themeShade="BF"/>
                <w:sz w:val="20"/>
                <w:szCs w:val="21"/>
              </w:rPr>
            </w:pPr>
            <w:r>
              <w:rPr>
                <w:rFonts w:eastAsia="宋体"/>
                <w:color w:val="365F91" w:themeColor="accent1" w:themeShade="BF"/>
                <w:sz w:val="20"/>
                <w:szCs w:val="8"/>
                <w:lang w:val="zh-CN"/>
              </w:rPr>
              <w:t>2024</w:t>
            </w:r>
            <w:r w:rsidR="00FE266C">
              <w:rPr>
                <w:rFonts w:eastAsia="宋体"/>
                <w:color w:val="365F91" w:themeColor="accent1" w:themeShade="BF"/>
                <w:sz w:val="20"/>
                <w:szCs w:val="8"/>
                <w:lang w:val="zh-CN"/>
              </w:rPr>
              <w:t>.4.17</w:t>
            </w:r>
          </w:p>
          <w:p w14:paraId="5CD0AD2B" w14:textId="09BC9767" w:rsidR="008E4D57" w:rsidRDefault="00FE266C">
            <w:pPr>
              <w:tabs>
                <w:tab w:val="clear" w:pos="1134"/>
              </w:tabs>
              <w:spacing w:before="120" w:after="60"/>
              <w:ind w:right="-108"/>
              <w:jc w:val="right"/>
              <w:rPr>
                <w:rFonts w:eastAsia="宋体" w:cs="Tahoma"/>
                <w:b/>
                <w:bCs/>
                <w:color w:val="365F91" w:themeColor="accent1" w:themeShade="BF"/>
                <w:sz w:val="20"/>
                <w:szCs w:val="21"/>
              </w:rPr>
            </w:pPr>
            <w:r>
              <w:rPr>
                <w:rFonts w:ascii="微软雅黑" w:eastAsia="微软雅黑" w:hAnsi="微软雅黑" w:cs="微软雅黑"/>
                <w:b/>
                <w:bCs/>
                <w:color w:val="365F91" w:themeColor="accent1" w:themeShade="BF"/>
                <w:sz w:val="20"/>
                <w:szCs w:val="8"/>
                <w:lang w:val="zh-CN"/>
              </w:rPr>
              <w:t>APPROVED</w:t>
            </w:r>
          </w:p>
        </w:tc>
      </w:tr>
    </w:tbl>
    <w:p w14:paraId="530F9ACD" w14:textId="77777777" w:rsidR="008E4D57" w:rsidRDefault="009C2A55">
      <w:pPr>
        <w:pStyle w:val="WMOBodyText"/>
        <w:ind w:left="2977" w:hanging="2977"/>
        <w:rPr>
          <w:rFonts w:eastAsia="微软雅黑"/>
          <w:b/>
          <w:bCs/>
        </w:rPr>
      </w:pPr>
      <w:proofErr w:type="spellStart"/>
      <w:r>
        <w:rPr>
          <w:rFonts w:eastAsia="微软雅黑"/>
          <w:b/>
          <w:bCs/>
          <w:lang w:val="zh-CN"/>
        </w:rPr>
        <w:t>议题</w:t>
      </w:r>
      <w:proofErr w:type="spellEnd"/>
      <w:r>
        <w:rPr>
          <w:rFonts w:eastAsia="微软雅黑"/>
          <w:b/>
          <w:bCs/>
          <w:lang w:val="zh-CN"/>
        </w:rPr>
        <w:t>8</w:t>
      </w:r>
      <w:r>
        <w:rPr>
          <w:rFonts w:eastAsia="微软雅黑"/>
          <w:b/>
          <w:bCs/>
          <w:lang w:val="zh-CN"/>
        </w:rPr>
        <w:t>：</w:t>
      </w:r>
      <w:r>
        <w:rPr>
          <w:rFonts w:eastAsia="微软雅黑" w:hint="eastAsia"/>
          <w:b/>
          <w:bCs/>
          <w:lang w:val="en-US" w:eastAsia="zh-CN"/>
        </w:rPr>
        <w:tab/>
      </w:r>
      <w:r>
        <w:rPr>
          <w:rFonts w:eastAsia="微软雅黑" w:hint="eastAsia"/>
          <w:b/>
          <w:bCs/>
          <w:lang w:val="en-US" w:eastAsia="zh-CN"/>
        </w:rPr>
        <w:tab/>
      </w:r>
      <w:proofErr w:type="spellStart"/>
      <w:r>
        <w:rPr>
          <w:rFonts w:eastAsia="微软雅黑"/>
          <w:b/>
          <w:bCs/>
          <w:lang w:val="zh-CN"/>
        </w:rPr>
        <w:t>技术决定</w:t>
      </w:r>
      <w:proofErr w:type="spellEnd"/>
    </w:p>
    <w:p w14:paraId="18B29BC4" w14:textId="77777777" w:rsidR="008E4D57" w:rsidRDefault="009C2A55">
      <w:pPr>
        <w:pStyle w:val="WMOBodyText"/>
        <w:ind w:left="2977" w:hanging="2977"/>
        <w:rPr>
          <w:rFonts w:eastAsia="微软雅黑"/>
          <w:b/>
          <w:bCs/>
        </w:rPr>
      </w:pPr>
      <w:proofErr w:type="spellStart"/>
      <w:r>
        <w:rPr>
          <w:rFonts w:eastAsia="微软雅黑"/>
          <w:b/>
          <w:bCs/>
          <w:lang w:val="zh-CN"/>
        </w:rPr>
        <w:t>议题</w:t>
      </w:r>
      <w:proofErr w:type="spellEnd"/>
      <w:r>
        <w:rPr>
          <w:rFonts w:eastAsia="微软雅黑"/>
          <w:b/>
          <w:bCs/>
          <w:lang w:val="zh-CN"/>
        </w:rPr>
        <w:t>8.3</w:t>
      </w:r>
      <w:r>
        <w:rPr>
          <w:rFonts w:eastAsia="微软雅黑"/>
          <w:b/>
          <w:bCs/>
          <w:lang w:val="zh-CN"/>
        </w:rPr>
        <w:t>：</w:t>
      </w:r>
      <w:r>
        <w:rPr>
          <w:rFonts w:eastAsia="微软雅黑" w:hint="eastAsia"/>
          <w:b/>
          <w:bCs/>
          <w:lang w:val="en-US" w:eastAsia="zh-CN"/>
        </w:rPr>
        <w:tab/>
      </w:r>
      <w:r>
        <w:rPr>
          <w:rFonts w:eastAsia="微软雅黑" w:hint="eastAsia"/>
          <w:b/>
          <w:bCs/>
          <w:lang w:val="en-US" w:eastAsia="zh-CN"/>
        </w:rPr>
        <w:tab/>
      </w:r>
      <w:r>
        <w:rPr>
          <w:rFonts w:eastAsia="微软雅黑"/>
          <w:b/>
          <w:bCs/>
          <w:lang w:val="zh-CN"/>
        </w:rPr>
        <w:t>WMO</w:t>
      </w:r>
      <w:proofErr w:type="spellStart"/>
      <w:r>
        <w:rPr>
          <w:rFonts w:eastAsia="微软雅黑"/>
          <w:b/>
          <w:bCs/>
          <w:lang w:val="zh-CN"/>
        </w:rPr>
        <w:t>信息系统</w:t>
      </w:r>
      <w:proofErr w:type="spellEnd"/>
    </w:p>
    <w:p w14:paraId="170E7A42" w14:textId="77777777" w:rsidR="008E4D57" w:rsidRDefault="009C2A55">
      <w:pPr>
        <w:pStyle w:val="1"/>
        <w:rPr>
          <w:rFonts w:ascii="微软雅黑" w:eastAsia="微软雅黑" w:hAnsi="微软雅黑" w:cs="微软雅黑"/>
          <w:lang w:eastAsia="zh-CN"/>
        </w:rPr>
      </w:pPr>
      <w:bookmarkStart w:id="1" w:name="_APPENDIX_A:_"/>
      <w:bookmarkEnd w:id="1"/>
      <w:r>
        <w:rPr>
          <w:rFonts w:ascii="微软雅黑" w:eastAsia="微软雅黑" w:hAnsi="微软雅黑" w:cs="微软雅黑" w:hint="eastAsia"/>
          <w:lang w:val="zh-CN" w:eastAsia="zh-CN"/>
        </w:rPr>
        <w:t>成立未来数据基础设施研究组</w:t>
      </w:r>
    </w:p>
    <w:p w14:paraId="2174F777" w14:textId="77777777" w:rsidR="008E4D57" w:rsidRDefault="008E4D57">
      <w:pPr>
        <w:pStyle w:val="WMOBodyText"/>
        <w:rPr>
          <w:rFonts w:eastAsia="宋体"/>
          <w:lang w:eastAsia="zh-CN"/>
        </w:rPr>
      </w:pPr>
    </w:p>
    <w:tbl>
      <w:tblPr>
        <w:tblStyle w:val="af0"/>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8E4D57" w:rsidDel="00FE266C" w14:paraId="173300C9" w14:textId="1D94616E">
        <w:trPr>
          <w:jc w:val="center"/>
          <w:del w:id="2" w:author="user" w:date="2024-05-23T15:00:00Z"/>
        </w:trPr>
        <w:tc>
          <w:tcPr>
            <w:tcW w:w="5000" w:type="pct"/>
          </w:tcPr>
          <w:p w14:paraId="1F4660A1" w14:textId="14DFED7B" w:rsidR="008E4D57" w:rsidDel="00FE266C" w:rsidRDefault="009C2A55">
            <w:pPr>
              <w:pStyle w:val="WMOBodyText"/>
              <w:spacing w:after="120"/>
              <w:jc w:val="center"/>
              <w:rPr>
                <w:del w:id="3" w:author="user" w:date="2024-05-23T15:00:00Z"/>
                <w:rFonts w:ascii="微软雅黑" w:eastAsia="微软雅黑" w:hAnsi="微软雅黑" w:cs="微软雅黑"/>
                <w:b/>
                <w:bCs/>
              </w:rPr>
            </w:pPr>
            <w:del w:id="4" w:author="user" w:date="2024-05-23T15:00:00Z">
              <w:r w:rsidDel="00FE266C">
                <w:rPr>
                  <w:rFonts w:ascii="微软雅黑" w:eastAsia="微软雅黑" w:hAnsi="微软雅黑" w:cs="微软雅黑" w:hint="eastAsia"/>
                  <w:b/>
                  <w:bCs/>
                  <w:lang w:val="zh-CN"/>
                </w:rPr>
                <w:delText>摘要</w:delText>
              </w:r>
            </w:del>
          </w:p>
          <w:p w14:paraId="69F5D681" w14:textId="6DA63D8E" w:rsidR="008E4D57" w:rsidDel="00FE266C" w:rsidRDefault="008E4D57">
            <w:pPr>
              <w:pStyle w:val="WMOBodyText"/>
              <w:spacing w:before="160"/>
              <w:jc w:val="left"/>
              <w:rPr>
                <w:del w:id="5" w:author="user" w:date="2024-05-23T15:00:00Z"/>
                <w:rFonts w:eastAsia="宋体"/>
                <w:i/>
                <w:iCs/>
              </w:rPr>
            </w:pPr>
          </w:p>
        </w:tc>
      </w:tr>
      <w:tr w:rsidR="008E4D57" w:rsidDel="00FE266C" w14:paraId="149E1373" w14:textId="0F1C0045">
        <w:trPr>
          <w:jc w:val="center"/>
          <w:del w:id="6" w:author="user" w:date="2024-05-23T15:00:00Z"/>
        </w:trPr>
        <w:tc>
          <w:tcPr>
            <w:tcW w:w="5000" w:type="pct"/>
          </w:tcPr>
          <w:p w14:paraId="1AB1E468" w14:textId="22335E89" w:rsidR="008E4D57" w:rsidDel="00FE266C" w:rsidRDefault="009C2A55">
            <w:pPr>
              <w:pStyle w:val="WMOBodyText"/>
              <w:spacing w:before="160"/>
              <w:jc w:val="left"/>
              <w:rPr>
                <w:del w:id="7" w:author="user" w:date="2024-05-23T15:00:00Z"/>
                <w:rFonts w:eastAsia="宋体"/>
                <w:lang w:eastAsia="zh-CN"/>
              </w:rPr>
            </w:pPr>
            <w:del w:id="8" w:author="user" w:date="2024-05-23T15:00:00Z">
              <w:r w:rsidDel="00FE266C">
                <w:rPr>
                  <w:rFonts w:ascii="微软雅黑" w:eastAsia="微软雅黑" w:hAnsi="微软雅黑" w:cs="微软雅黑" w:hint="eastAsia"/>
                  <w:b/>
                  <w:bCs/>
                  <w:lang w:val="zh-CN" w:eastAsia="zh-CN"/>
                </w:rPr>
                <w:delText>文件提交者</w:delText>
              </w:r>
              <w:r w:rsidDel="00FE266C">
                <w:rPr>
                  <w:rFonts w:eastAsia="微软雅黑"/>
                  <w:b/>
                  <w:bCs/>
                  <w:lang w:val="zh-CN" w:eastAsia="zh-CN"/>
                </w:rPr>
                <w:delText>：</w:delText>
              </w:r>
              <w:r w:rsidDel="00FE266C">
                <w:rPr>
                  <w:rFonts w:eastAsia="宋体"/>
                  <w:lang w:val="zh-CN" w:eastAsia="zh-CN"/>
                </w:rPr>
                <w:delText>信息管理</w:delText>
              </w:r>
              <w:r w:rsidR="008B1D2A" w:rsidDel="00FE266C">
                <w:rPr>
                  <w:rFonts w:eastAsia="宋体" w:hint="eastAsia"/>
                  <w:lang w:val="zh-CN" w:eastAsia="zh-CN"/>
                </w:rPr>
                <w:delText>与</w:delText>
              </w:r>
              <w:r w:rsidDel="00FE266C">
                <w:rPr>
                  <w:rFonts w:eastAsia="宋体"/>
                  <w:lang w:val="zh-CN" w:eastAsia="zh-CN"/>
                </w:rPr>
                <w:delText>技术常设委员会（</w:delText>
              </w:r>
              <w:r w:rsidDel="00FE266C">
                <w:rPr>
                  <w:rFonts w:eastAsia="宋体"/>
                  <w:lang w:val="zh-CN" w:eastAsia="zh-CN"/>
                </w:rPr>
                <w:delText>SC-IMT</w:delText>
              </w:r>
              <w:r w:rsidDel="00FE266C">
                <w:rPr>
                  <w:rFonts w:eastAsia="宋体"/>
                  <w:lang w:val="zh-CN" w:eastAsia="zh-CN"/>
                </w:rPr>
                <w:delText>）主席和应用地球系统建模与预测数据处理常设委员会（</w:delText>
              </w:r>
              <w:r w:rsidDel="00FE266C">
                <w:rPr>
                  <w:rFonts w:eastAsia="宋体"/>
                  <w:lang w:val="zh-CN" w:eastAsia="zh-CN"/>
                </w:rPr>
                <w:delText>SC-ESMP</w:delText>
              </w:r>
              <w:r w:rsidDel="00FE266C">
                <w:rPr>
                  <w:rFonts w:eastAsia="宋体"/>
                  <w:lang w:val="zh-CN" w:eastAsia="zh-CN"/>
                </w:rPr>
                <w:delText>）主席</w:delText>
              </w:r>
            </w:del>
          </w:p>
          <w:p w14:paraId="359424E7" w14:textId="32E7F5CD" w:rsidR="008E4D57" w:rsidDel="00FE266C" w:rsidRDefault="009C2A55">
            <w:pPr>
              <w:pStyle w:val="WMOBodyText"/>
              <w:spacing w:before="160"/>
              <w:jc w:val="left"/>
              <w:rPr>
                <w:del w:id="9" w:author="user" w:date="2024-05-23T15:00:00Z"/>
                <w:rFonts w:eastAsia="宋体"/>
                <w:b/>
                <w:bCs/>
                <w:lang w:eastAsia="zh-CN"/>
              </w:rPr>
            </w:pPr>
            <w:del w:id="10" w:author="user" w:date="2024-05-23T15:00:00Z">
              <w:r w:rsidDel="00FE266C">
                <w:rPr>
                  <w:rFonts w:eastAsia="微软雅黑"/>
                  <w:b/>
                  <w:bCs/>
                  <w:lang w:val="zh-CN" w:eastAsia="zh-CN"/>
                </w:rPr>
                <w:delText>战略目标</w:delText>
              </w:r>
              <w:r w:rsidDel="00FE266C">
                <w:rPr>
                  <w:rFonts w:eastAsia="微软雅黑"/>
                  <w:b/>
                  <w:bCs/>
                  <w:lang w:val="zh-CN" w:eastAsia="zh-CN"/>
                </w:rPr>
                <w:delText>2024–2027</w:delText>
              </w:r>
              <w:r w:rsidDel="00FE266C">
                <w:rPr>
                  <w:rFonts w:eastAsia="微软雅黑"/>
                  <w:b/>
                  <w:bCs/>
                  <w:lang w:val="zh-CN" w:eastAsia="zh-CN"/>
                </w:rPr>
                <w:delText>：</w:delText>
              </w:r>
              <w:r w:rsidDel="00FE266C">
                <w:rPr>
                  <w:rFonts w:eastAsia="宋体"/>
                  <w:lang w:val="zh-CN" w:eastAsia="zh-CN"/>
                </w:rPr>
                <w:delText>2.2</w:delText>
              </w:r>
              <w:r w:rsidDel="00FE266C">
                <w:rPr>
                  <w:rFonts w:eastAsia="宋体"/>
                  <w:lang w:val="zh-CN" w:eastAsia="zh-CN"/>
                </w:rPr>
                <w:delText>和</w:delText>
              </w:r>
              <w:r w:rsidDel="00FE266C">
                <w:rPr>
                  <w:rFonts w:eastAsia="宋体"/>
                  <w:lang w:val="zh-CN" w:eastAsia="zh-CN"/>
                </w:rPr>
                <w:delText>2.3</w:delText>
              </w:r>
            </w:del>
          </w:p>
          <w:p w14:paraId="0F587176" w14:textId="3E9FB260" w:rsidR="008E4D57" w:rsidDel="00FE266C" w:rsidRDefault="009C2A55">
            <w:pPr>
              <w:pStyle w:val="WMOBodyText"/>
              <w:spacing w:before="160"/>
              <w:jc w:val="left"/>
              <w:rPr>
                <w:del w:id="11" w:author="user" w:date="2024-05-23T15:00:00Z"/>
                <w:rFonts w:eastAsia="宋体"/>
                <w:lang w:eastAsia="zh-CN"/>
              </w:rPr>
            </w:pPr>
            <w:del w:id="12" w:author="user" w:date="2024-05-23T15:00:00Z">
              <w:r w:rsidDel="00FE266C">
                <w:rPr>
                  <w:rFonts w:eastAsia="微软雅黑"/>
                  <w:b/>
                  <w:bCs/>
                  <w:lang w:val="zh-CN" w:eastAsia="zh-CN"/>
                </w:rPr>
                <w:delText>所涉财务和行政问题：</w:delText>
              </w:r>
              <w:r w:rsidDel="00FE266C">
                <w:rPr>
                  <w:rFonts w:eastAsia="宋体"/>
                  <w:lang w:val="zh-CN" w:eastAsia="zh-CN"/>
                </w:rPr>
                <w:delText>在《</w:delText>
              </w:r>
              <w:r w:rsidDel="00FE266C">
                <w:rPr>
                  <w:rFonts w:eastAsia="宋体"/>
                  <w:lang w:val="zh-CN" w:eastAsia="zh-CN"/>
                </w:rPr>
                <w:delText>2024–2027</w:delText>
              </w:r>
              <w:r w:rsidDel="00FE266C">
                <w:rPr>
                  <w:rFonts w:eastAsia="宋体"/>
                  <w:lang w:val="zh-CN" w:eastAsia="zh-CN"/>
                </w:rPr>
                <w:delText>年战略与运行计划》的范围内。</w:delText>
              </w:r>
            </w:del>
          </w:p>
          <w:p w14:paraId="4F05708B" w14:textId="0555A857" w:rsidR="008E4D57" w:rsidDel="00FE266C" w:rsidRDefault="009C2A55">
            <w:pPr>
              <w:pStyle w:val="WMOBodyText"/>
              <w:spacing w:before="160"/>
              <w:jc w:val="left"/>
              <w:rPr>
                <w:del w:id="13" w:author="user" w:date="2024-05-23T15:00:00Z"/>
                <w:rFonts w:eastAsia="宋体"/>
                <w:lang w:eastAsia="zh-CN"/>
              </w:rPr>
            </w:pPr>
            <w:del w:id="14" w:author="user" w:date="2024-05-23T15:00:00Z">
              <w:r w:rsidDel="00FE266C">
                <w:rPr>
                  <w:rFonts w:eastAsia="微软雅黑"/>
                  <w:b/>
                  <w:bCs/>
                  <w:lang w:val="zh-CN" w:eastAsia="zh-CN"/>
                </w:rPr>
                <w:delText>关键实施者：</w:delText>
              </w:r>
              <w:r w:rsidDel="00FE266C">
                <w:rPr>
                  <w:rFonts w:eastAsia="宋体"/>
                  <w:lang w:val="zh-CN" w:eastAsia="zh-CN"/>
                </w:rPr>
                <w:delText>INFCOM</w:delText>
              </w:r>
              <w:r w:rsidDel="00FE266C">
                <w:rPr>
                  <w:rFonts w:eastAsia="宋体"/>
                  <w:lang w:val="zh-CN" w:eastAsia="zh-CN"/>
                </w:rPr>
                <w:delText>，并与</w:delText>
              </w:r>
              <w:r w:rsidDel="00FE266C">
                <w:rPr>
                  <w:rFonts w:eastAsia="宋体"/>
                  <w:lang w:val="zh-CN" w:eastAsia="zh-CN"/>
                </w:rPr>
                <w:delText>SERCOM</w:delText>
              </w:r>
              <w:r w:rsidDel="00FE266C">
                <w:rPr>
                  <w:rFonts w:eastAsia="宋体"/>
                  <w:lang w:val="zh-CN" w:eastAsia="zh-CN"/>
                </w:rPr>
                <w:delText>和</w:delText>
              </w:r>
              <w:r w:rsidDel="00FE266C">
                <w:rPr>
                  <w:rFonts w:eastAsia="宋体"/>
                  <w:lang w:val="zh-CN" w:eastAsia="zh-CN"/>
                </w:rPr>
                <w:delText>RB</w:delText>
              </w:r>
              <w:r w:rsidDel="00FE266C">
                <w:rPr>
                  <w:rFonts w:eastAsia="宋体"/>
                  <w:lang w:val="zh-CN" w:eastAsia="zh-CN"/>
                </w:rPr>
                <w:delText>协商</w:delText>
              </w:r>
            </w:del>
          </w:p>
          <w:p w14:paraId="1EBB5293" w14:textId="38325627" w:rsidR="008E4D57" w:rsidDel="00FE266C" w:rsidRDefault="009C2A55">
            <w:pPr>
              <w:pStyle w:val="WMOBodyText"/>
              <w:spacing w:before="160"/>
              <w:jc w:val="left"/>
              <w:rPr>
                <w:del w:id="15" w:author="user" w:date="2024-05-23T15:00:00Z"/>
                <w:rFonts w:eastAsia="宋体"/>
                <w:lang w:eastAsia="zh-CN"/>
              </w:rPr>
            </w:pPr>
            <w:del w:id="16" w:author="user" w:date="2024-05-23T15:00:00Z">
              <w:r w:rsidDel="00FE266C">
                <w:rPr>
                  <w:rFonts w:eastAsia="微软雅黑"/>
                  <w:b/>
                  <w:bCs/>
                  <w:lang w:val="zh-CN" w:eastAsia="zh-CN"/>
                </w:rPr>
                <w:delText>时间范围：</w:delText>
              </w:r>
              <w:r w:rsidDel="00FE266C">
                <w:rPr>
                  <w:rFonts w:eastAsia="宋体"/>
                  <w:lang w:val="zh-CN" w:eastAsia="zh-CN"/>
                </w:rPr>
                <w:delText>2024-2026</w:delText>
              </w:r>
              <w:r w:rsidDel="00FE266C">
                <w:rPr>
                  <w:rFonts w:eastAsia="宋体"/>
                  <w:lang w:val="zh-CN" w:eastAsia="zh-CN"/>
                </w:rPr>
                <w:delText>年</w:delText>
              </w:r>
            </w:del>
          </w:p>
          <w:p w14:paraId="135B8F39" w14:textId="5A86167A" w:rsidR="008E4D57" w:rsidDel="00FE266C" w:rsidRDefault="009C2A55">
            <w:pPr>
              <w:pStyle w:val="WMOBodyText"/>
              <w:spacing w:before="160"/>
              <w:jc w:val="left"/>
              <w:rPr>
                <w:del w:id="17" w:author="user" w:date="2024-05-23T15:00:00Z"/>
                <w:rFonts w:eastAsia="宋体"/>
                <w:lang w:eastAsia="zh-CN"/>
              </w:rPr>
            </w:pPr>
            <w:del w:id="18" w:author="user" w:date="2024-05-23T15:00:00Z">
              <w:r w:rsidDel="00FE266C">
                <w:rPr>
                  <w:rFonts w:eastAsia="微软雅黑"/>
                  <w:b/>
                  <w:bCs/>
                  <w:lang w:val="zh-CN" w:eastAsia="zh-CN"/>
                </w:rPr>
                <w:delText>预期行动：</w:delText>
              </w:r>
              <w:r w:rsidDel="00FE266C">
                <w:rPr>
                  <w:rFonts w:eastAsia="宋体"/>
                  <w:lang w:val="zh-CN" w:eastAsia="zh-CN"/>
                </w:rPr>
                <w:delText>审</w:delText>
              </w:r>
              <w:r w:rsidR="008B1D2A" w:rsidDel="00FE266C">
                <w:rPr>
                  <w:rFonts w:eastAsia="宋体" w:hint="eastAsia"/>
                  <w:lang w:val="zh-CN" w:eastAsia="zh-CN"/>
                </w:rPr>
                <w:delText>查</w:delText>
              </w:r>
              <w:r w:rsidDel="00FE266C">
                <w:rPr>
                  <w:rFonts w:eastAsia="宋体"/>
                  <w:lang w:val="zh-CN" w:eastAsia="zh-CN"/>
                </w:rPr>
                <w:delText>拟议的决定草案</w:delText>
              </w:r>
            </w:del>
          </w:p>
          <w:p w14:paraId="3A922B90" w14:textId="65191A8A" w:rsidR="008E4D57" w:rsidDel="00FE266C" w:rsidRDefault="008E4D57">
            <w:pPr>
              <w:pStyle w:val="WMOBodyText"/>
              <w:spacing w:before="160"/>
              <w:jc w:val="left"/>
              <w:rPr>
                <w:del w:id="19" w:author="user" w:date="2024-05-23T15:00:00Z"/>
                <w:rFonts w:eastAsia="宋体"/>
                <w:lang w:eastAsia="zh-CN"/>
              </w:rPr>
            </w:pPr>
          </w:p>
        </w:tc>
      </w:tr>
    </w:tbl>
    <w:p w14:paraId="0F5CD7FB" w14:textId="77777777" w:rsidR="008E4D57" w:rsidRDefault="008E4D57">
      <w:pPr>
        <w:tabs>
          <w:tab w:val="clear" w:pos="1134"/>
        </w:tabs>
        <w:jc w:val="left"/>
        <w:rPr>
          <w:rFonts w:eastAsia="宋体"/>
        </w:rPr>
      </w:pPr>
    </w:p>
    <w:p w14:paraId="77D66A4F" w14:textId="77777777" w:rsidR="008E4D57" w:rsidRDefault="009C2A55">
      <w:pPr>
        <w:tabs>
          <w:tab w:val="clear" w:pos="1134"/>
        </w:tabs>
        <w:jc w:val="left"/>
        <w:rPr>
          <w:rFonts w:eastAsia="宋体" w:cs="Verdana"/>
          <w:lang w:eastAsia="zh-TW"/>
        </w:rPr>
      </w:pPr>
      <w:r>
        <w:rPr>
          <w:rFonts w:eastAsia="宋体"/>
        </w:rPr>
        <w:br w:type="page"/>
      </w:r>
    </w:p>
    <w:p w14:paraId="77B94664" w14:textId="77777777" w:rsidR="008E4D57" w:rsidRDefault="009C2A55">
      <w:pPr>
        <w:pStyle w:val="1"/>
        <w:rPr>
          <w:rFonts w:eastAsia="微软雅黑"/>
          <w:lang w:eastAsia="zh-CN"/>
        </w:rPr>
      </w:pPr>
      <w:r>
        <w:rPr>
          <w:rFonts w:eastAsia="微软雅黑"/>
          <w:lang w:val="zh-CN" w:eastAsia="zh-CN"/>
        </w:rPr>
        <w:lastRenderedPageBreak/>
        <w:t>决定草案</w:t>
      </w:r>
    </w:p>
    <w:p w14:paraId="19CE6789" w14:textId="3D096E0C" w:rsidR="008E4D57" w:rsidRDefault="009C2A55">
      <w:pPr>
        <w:pStyle w:val="2"/>
        <w:rPr>
          <w:rFonts w:eastAsia="微软雅黑"/>
          <w:lang w:eastAsia="zh-CN"/>
        </w:rPr>
      </w:pPr>
      <w:r>
        <w:rPr>
          <w:rFonts w:eastAsia="微软雅黑"/>
          <w:lang w:val="zh-CN" w:eastAsia="zh-CN"/>
        </w:rPr>
        <w:t>决定草案</w:t>
      </w:r>
      <w:r>
        <w:rPr>
          <w:rFonts w:eastAsia="微软雅黑"/>
          <w:lang w:val="zh-CN" w:eastAsia="zh-CN"/>
        </w:rPr>
        <w:t>8.3</w:t>
      </w:r>
      <w:r>
        <w:rPr>
          <w:rFonts w:eastAsia="微软雅黑" w:hint="eastAsia"/>
          <w:lang w:val="zh-CN" w:eastAsia="zh-CN"/>
        </w:rPr>
        <w:t>（</w:t>
      </w:r>
      <w:r>
        <w:rPr>
          <w:rFonts w:eastAsia="微软雅黑" w:hint="eastAsia"/>
          <w:lang w:val="zh-CN" w:eastAsia="zh-CN"/>
        </w:rPr>
        <w:t>5</w:t>
      </w:r>
      <w:r>
        <w:rPr>
          <w:rFonts w:eastAsia="微软雅黑" w:hint="eastAsia"/>
          <w:lang w:val="zh-CN" w:eastAsia="zh-CN"/>
        </w:rPr>
        <w:t>）</w:t>
      </w:r>
      <w:r>
        <w:rPr>
          <w:rFonts w:eastAsia="微软雅黑"/>
          <w:lang w:val="zh-CN" w:eastAsia="zh-CN"/>
        </w:rPr>
        <w:t xml:space="preserve">/1 </w:t>
      </w:r>
      <w:r>
        <w:rPr>
          <w:rFonts w:eastAsia="微软雅黑" w:hint="eastAsia"/>
          <w:lang w:val="zh-CN" w:eastAsia="zh-CN"/>
        </w:rPr>
        <w:t>（</w:t>
      </w:r>
      <w:r>
        <w:rPr>
          <w:rFonts w:eastAsia="微软雅黑" w:hint="eastAsia"/>
          <w:lang w:val="zh-CN" w:eastAsia="zh-CN"/>
        </w:rPr>
        <w:t>INFCOM-3</w:t>
      </w:r>
      <w:r>
        <w:rPr>
          <w:rFonts w:eastAsia="微软雅黑" w:hint="eastAsia"/>
          <w:lang w:val="zh-CN" w:eastAsia="zh-CN"/>
        </w:rPr>
        <w:t>）</w:t>
      </w:r>
    </w:p>
    <w:p w14:paraId="1E66BA54" w14:textId="77777777" w:rsidR="008E4D57" w:rsidRDefault="009C2A55">
      <w:pPr>
        <w:pStyle w:val="3"/>
        <w:rPr>
          <w:rFonts w:eastAsia="微软雅黑"/>
          <w:lang w:eastAsia="zh-CN"/>
        </w:rPr>
      </w:pPr>
      <w:r>
        <w:rPr>
          <w:rFonts w:eastAsia="微软雅黑"/>
          <w:lang w:val="zh-CN" w:eastAsia="zh-CN"/>
        </w:rPr>
        <w:t>成立未来数据基础设施研究组</w:t>
      </w:r>
    </w:p>
    <w:p w14:paraId="6606EDE6" w14:textId="77777777" w:rsidR="008E4D57" w:rsidRDefault="009C2A55">
      <w:pPr>
        <w:pStyle w:val="WMOBodyText"/>
        <w:rPr>
          <w:rFonts w:eastAsia="微软雅黑"/>
          <w:i/>
          <w:iCs/>
          <w:shd w:val="clear" w:color="auto" w:fill="D3D3D3"/>
          <w:lang w:eastAsia="zh-CN"/>
        </w:rPr>
      </w:pPr>
      <w:r>
        <w:rPr>
          <w:rFonts w:eastAsia="微软雅黑"/>
          <w:b/>
          <w:bCs/>
          <w:lang w:val="zh-CN" w:eastAsia="zh-CN"/>
        </w:rPr>
        <w:t>观测、基础设施与信息系统委员会决定：</w:t>
      </w:r>
    </w:p>
    <w:p w14:paraId="32E1720A" w14:textId="6EFA7327" w:rsidR="008E4D57" w:rsidRDefault="009C2A55">
      <w:pPr>
        <w:pStyle w:val="WMOIndent1"/>
        <w:rPr>
          <w:rFonts w:eastAsia="宋体"/>
          <w:lang w:eastAsia="zh-CN"/>
        </w:rPr>
      </w:pPr>
      <w:r>
        <w:rPr>
          <w:rFonts w:eastAsia="宋体" w:hint="eastAsia"/>
          <w:lang w:val="zh-CN" w:eastAsia="zh-CN"/>
        </w:rPr>
        <w:t>（</w:t>
      </w:r>
      <w:r>
        <w:rPr>
          <w:rFonts w:eastAsia="宋体" w:hint="eastAsia"/>
          <w:lang w:val="zh-CN" w:eastAsia="zh-CN"/>
        </w:rPr>
        <w:t>1</w:t>
      </w:r>
      <w:r>
        <w:rPr>
          <w:rFonts w:eastAsia="宋体" w:hint="eastAsia"/>
          <w:lang w:val="zh-CN" w:eastAsia="zh-CN"/>
        </w:rPr>
        <w:t>）</w:t>
      </w:r>
      <w:r w:rsidR="00201208">
        <w:rPr>
          <w:rFonts w:eastAsia="宋体"/>
          <w:lang w:val="zh-CN" w:eastAsia="zh-CN"/>
        </w:rPr>
        <w:tab/>
      </w:r>
      <w:r>
        <w:rPr>
          <w:rFonts w:eastAsia="宋体"/>
          <w:lang w:val="zh-CN" w:eastAsia="zh-CN"/>
        </w:rPr>
        <w:t>重申各会员</w:t>
      </w:r>
      <w:r>
        <w:rPr>
          <w:rFonts w:eastAsia="宋体" w:hint="eastAsia"/>
          <w:lang w:val="en-US" w:eastAsia="zh-CN"/>
        </w:rPr>
        <w:t>认识到</w:t>
      </w:r>
      <w:r>
        <w:rPr>
          <w:rFonts w:eastAsia="宋体"/>
          <w:lang w:val="zh-CN" w:eastAsia="zh-CN"/>
        </w:rPr>
        <w:t>：</w:t>
      </w:r>
    </w:p>
    <w:p w14:paraId="0DE0A92D" w14:textId="0F4C51DA" w:rsidR="008E4D57" w:rsidRDefault="009C2A55" w:rsidP="00A36ABD">
      <w:pPr>
        <w:pStyle w:val="WMOIndent2"/>
        <w:rPr>
          <w:rFonts w:eastAsia="宋体"/>
          <w:lang w:eastAsia="zh-CN"/>
        </w:rPr>
      </w:pPr>
      <w:r>
        <w:rPr>
          <w:rFonts w:eastAsia="宋体" w:hint="eastAsia"/>
          <w:lang w:eastAsia="zh-CN"/>
        </w:rPr>
        <w:t>（</w:t>
      </w:r>
      <w:r>
        <w:rPr>
          <w:rFonts w:eastAsia="宋体" w:hint="eastAsia"/>
          <w:lang w:eastAsia="zh-CN"/>
        </w:rPr>
        <w:t>a</w:t>
      </w:r>
      <w:r>
        <w:rPr>
          <w:rFonts w:eastAsia="宋体" w:hint="eastAsia"/>
          <w:lang w:eastAsia="zh-CN"/>
        </w:rPr>
        <w:t>）</w:t>
      </w:r>
      <w:r>
        <w:rPr>
          <w:rFonts w:eastAsia="宋体"/>
          <w:lang w:eastAsia="zh-CN"/>
        </w:rPr>
        <w:tab/>
      </w:r>
      <w:r>
        <w:rPr>
          <w:rFonts w:eastAsia="宋体"/>
          <w:lang w:eastAsia="zh-CN"/>
        </w:rPr>
        <w:t>数据的爆炸式增长以及当前和未来数值预报链中仿真器和其他人工智能</w:t>
      </w:r>
      <w:r>
        <w:rPr>
          <w:rFonts w:eastAsia="宋体" w:hint="eastAsia"/>
          <w:lang w:eastAsia="zh-CN"/>
        </w:rPr>
        <w:t>（</w:t>
      </w:r>
      <w:r>
        <w:rPr>
          <w:rFonts w:eastAsia="宋体" w:hint="eastAsia"/>
          <w:lang w:eastAsia="zh-CN"/>
        </w:rPr>
        <w:t>AI</w:t>
      </w:r>
      <w:r>
        <w:rPr>
          <w:rFonts w:eastAsia="宋体" w:hint="eastAsia"/>
          <w:lang w:eastAsia="zh-CN"/>
        </w:rPr>
        <w:t>）</w:t>
      </w:r>
      <w:r>
        <w:rPr>
          <w:rFonts w:eastAsia="宋体"/>
          <w:lang w:eastAsia="zh-CN"/>
        </w:rPr>
        <w:t>应用的出现正在改变国家气象水文部门</w:t>
      </w:r>
      <w:r>
        <w:rPr>
          <w:rFonts w:eastAsia="宋体" w:hint="eastAsia"/>
          <w:lang w:eastAsia="zh-CN"/>
        </w:rPr>
        <w:t>（</w:t>
      </w:r>
      <w:r>
        <w:rPr>
          <w:rFonts w:eastAsia="宋体" w:hint="eastAsia"/>
          <w:lang w:eastAsia="zh-CN"/>
        </w:rPr>
        <w:t>NMHS</w:t>
      </w:r>
      <w:r>
        <w:rPr>
          <w:rFonts w:eastAsia="宋体" w:hint="eastAsia"/>
          <w:lang w:eastAsia="zh-CN"/>
        </w:rPr>
        <w:t>）</w:t>
      </w:r>
      <w:r>
        <w:rPr>
          <w:rFonts w:eastAsia="宋体"/>
          <w:lang w:eastAsia="zh-CN"/>
        </w:rPr>
        <w:t>和卫星运营商现在</w:t>
      </w:r>
      <w:r w:rsidR="00201208">
        <w:rPr>
          <w:rFonts w:eastAsia="宋体" w:hint="eastAsia"/>
          <w:lang w:eastAsia="zh-CN"/>
        </w:rPr>
        <w:t>与</w:t>
      </w:r>
      <w:r>
        <w:rPr>
          <w:rFonts w:eastAsia="宋体"/>
          <w:lang w:eastAsia="zh-CN"/>
        </w:rPr>
        <w:t>未来考虑的数据处理和基础设施的范式；</w:t>
      </w:r>
    </w:p>
    <w:p w14:paraId="7EC6D805" w14:textId="7DECCB25" w:rsidR="008E4D57" w:rsidRDefault="009C2A55" w:rsidP="00A36ABD">
      <w:pPr>
        <w:pStyle w:val="WMOIndent2"/>
        <w:rPr>
          <w:rFonts w:eastAsia="宋体"/>
          <w:lang w:eastAsia="zh-CN"/>
        </w:rPr>
      </w:pPr>
      <w:r>
        <w:rPr>
          <w:rFonts w:eastAsia="宋体" w:hint="eastAsia"/>
          <w:lang w:eastAsia="zh-CN"/>
        </w:rPr>
        <w:t>（</w:t>
      </w:r>
      <w:r>
        <w:rPr>
          <w:rFonts w:eastAsia="宋体" w:hint="eastAsia"/>
          <w:lang w:eastAsia="zh-CN"/>
        </w:rPr>
        <w:t>b</w:t>
      </w:r>
      <w:r>
        <w:rPr>
          <w:rFonts w:eastAsia="宋体" w:hint="eastAsia"/>
          <w:lang w:eastAsia="zh-CN"/>
        </w:rPr>
        <w:t>）</w:t>
      </w:r>
      <w:r>
        <w:rPr>
          <w:rFonts w:eastAsia="宋体"/>
          <w:lang w:eastAsia="zh-CN"/>
        </w:rPr>
        <w:tab/>
      </w:r>
      <w:r>
        <w:rPr>
          <w:rFonts w:eastAsia="宋体"/>
          <w:lang w:eastAsia="zh-CN"/>
        </w:rPr>
        <w:t>数据原地计算和数据邻近计算</w:t>
      </w:r>
      <w:r>
        <w:rPr>
          <w:rFonts w:eastAsia="宋体" w:hint="eastAsia"/>
          <w:lang w:eastAsia="zh-CN"/>
        </w:rPr>
        <w:t>（</w:t>
      </w:r>
      <w:r>
        <w:rPr>
          <w:rFonts w:eastAsia="宋体" w:hint="eastAsia"/>
          <w:lang w:eastAsia="zh-CN"/>
        </w:rPr>
        <w:t>DPC</w:t>
      </w:r>
      <w:r>
        <w:rPr>
          <w:rFonts w:eastAsia="宋体" w:hint="eastAsia"/>
          <w:lang w:eastAsia="zh-CN"/>
        </w:rPr>
        <w:t>）</w:t>
      </w:r>
      <w:r>
        <w:rPr>
          <w:rFonts w:eastAsia="宋体"/>
          <w:lang w:eastAsia="zh-CN"/>
        </w:rPr>
        <w:t>战略、计算访问和互操作性、</w:t>
      </w:r>
      <w:proofErr w:type="gramStart"/>
      <w:r>
        <w:rPr>
          <w:rFonts w:eastAsia="宋体"/>
          <w:lang w:eastAsia="zh-CN"/>
        </w:rPr>
        <w:t>云方案</w:t>
      </w:r>
      <w:proofErr w:type="gramEnd"/>
      <w:r>
        <w:rPr>
          <w:rFonts w:eastAsia="宋体"/>
          <w:lang w:eastAsia="zh-CN"/>
        </w:rPr>
        <w:t>和</w:t>
      </w:r>
      <w:r>
        <w:rPr>
          <w:rFonts w:eastAsia="宋体" w:hint="eastAsia"/>
          <w:lang w:eastAsia="zh-CN"/>
        </w:rPr>
        <w:t>“</w:t>
      </w:r>
      <w:r>
        <w:rPr>
          <w:rFonts w:eastAsia="宋体"/>
          <w:lang w:eastAsia="zh-CN"/>
        </w:rPr>
        <w:t>实时</w:t>
      </w:r>
      <w:r>
        <w:rPr>
          <w:rFonts w:eastAsia="宋体" w:hint="eastAsia"/>
          <w:lang w:eastAsia="zh-CN"/>
        </w:rPr>
        <w:t>”</w:t>
      </w:r>
      <w:r>
        <w:rPr>
          <w:rFonts w:eastAsia="宋体"/>
          <w:lang w:eastAsia="zh-CN"/>
        </w:rPr>
        <w:t>处理都是正在重塑系统未来设计和运作的新兴技术概念，使数据生产者和数据用户能够相互联系</w:t>
      </w:r>
      <w:r>
        <w:rPr>
          <w:rFonts w:eastAsia="宋体" w:hint="eastAsia"/>
          <w:lang w:eastAsia="zh-CN"/>
        </w:rPr>
        <w:t>；</w:t>
      </w:r>
    </w:p>
    <w:p w14:paraId="2D5A2C42" w14:textId="0FDC6F5D" w:rsidR="008E4D57" w:rsidRDefault="009C2A55" w:rsidP="00A36ABD">
      <w:pPr>
        <w:pStyle w:val="WMOIndent2"/>
        <w:rPr>
          <w:rFonts w:eastAsia="宋体"/>
          <w:lang w:eastAsia="zh-CN"/>
        </w:rPr>
      </w:pPr>
      <w:r>
        <w:rPr>
          <w:rFonts w:eastAsia="宋体" w:hint="eastAsia"/>
          <w:lang w:eastAsia="zh-CN"/>
        </w:rPr>
        <w:t>（</w:t>
      </w:r>
      <w:r>
        <w:rPr>
          <w:rFonts w:eastAsia="宋体" w:hint="eastAsia"/>
          <w:lang w:eastAsia="zh-CN"/>
        </w:rPr>
        <w:t>c</w:t>
      </w:r>
      <w:r>
        <w:rPr>
          <w:rFonts w:eastAsia="宋体" w:hint="eastAsia"/>
          <w:lang w:eastAsia="zh-CN"/>
        </w:rPr>
        <w:t>）</w:t>
      </w:r>
      <w:r>
        <w:rPr>
          <w:rFonts w:eastAsia="宋体"/>
          <w:lang w:eastAsia="zh-CN"/>
        </w:rPr>
        <w:tab/>
      </w:r>
      <w:r>
        <w:rPr>
          <w:rFonts w:eastAsia="宋体"/>
          <w:lang w:eastAsia="zh-CN"/>
        </w:rPr>
        <w:t>这些新的技术和概念是</w:t>
      </w:r>
      <w:r>
        <w:rPr>
          <w:rFonts w:eastAsia="宋体"/>
          <w:lang w:eastAsia="zh-CN"/>
        </w:rPr>
        <w:t>WMO</w:t>
      </w:r>
      <w:r>
        <w:rPr>
          <w:rFonts w:eastAsia="宋体"/>
          <w:lang w:eastAsia="zh-CN"/>
        </w:rPr>
        <w:t>综合处理</w:t>
      </w:r>
      <w:r w:rsidR="004D0C86">
        <w:rPr>
          <w:rFonts w:eastAsia="宋体" w:hint="eastAsia"/>
          <w:lang w:eastAsia="zh-CN"/>
        </w:rPr>
        <w:t>与</w:t>
      </w:r>
      <w:r>
        <w:rPr>
          <w:rFonts w:eastAsia="宋体"/>
          <w:lang w:eastAsia="zh-CN"/>
        </w:rPr>
        <w:t>预测系统（</w:t>
      </w:r>
      <w:r>
        <w:rPr>
          <w:rFonts w:eastAsia="宋体"/>
          <w:lang w:eastAsia="zh-CN"/>
        </w:rPr>
        <w:t>WIPPS</w:t>
      </w:r>
      <w:r>
        <w:rPr>
          <w:rFonts w:eastAsia="宋体"/>
          <w:lang w:eastAsia="zh-CN"/>
        </w:rPr>
        <w:t>）以及</w:t>
      </w:r>
      <w:r>
        <w:rPr>
          <w:rFonts w:eastAsia="宋体"/>
          <w:lang w:eastAsia="zh-CN"/>
        </w:rPr>
        <w:t>WMO</w:t>
      </w:r>
      <w:r>
        <w:rPr>
          <w:rFonts w:eastAsia="宋体"/>
          <w:lang w:eastAsia="zh-CN"/>
        </w:rPr>
        <w:t>信息系统（</w:t>
      </w:r>
      <w:r>
        <w:rPr>
          <w:rFonts w:eastAsia="宋体"/>
          <w:lang w:eastAsia="zh-CN"/>
        </w:rPr>
        <w:t>WIS</w:t>
      </w:r>
      <w:r>
        <w:rPr>
          <w:rFonts w:eastAsia="宋体"/>
          <w:lang w:eastAsia="zh-CN"/>
        </w:rPr>
        <w:t>）不断发展的基础；</w:t>
      </w:r>
    </w:p>
    <w:p w14:paraId="77609DF0" w14:textId="77777777" w:rsidR="008E4D57" w:rsidRDefault="009C2A55">
      <w:pPr>
        <w:pStyle w:val="WMOIndent1"/>
        <w:rPr>
          <w:rFonts w:eastAsia="宋体"/>
          <w:lang w:eastAsia="zh-CN"/>
        </w:rPr>
      </w:pPr>
      <w:r>
        <w:rPr>
          <w:rFonts w:eastAsia="宋体" w:hint="eastAsia"/>
          <w:lang w:val="zh-CN" w:eastAsia="zh-CN"/>
        </w:rPr>
        <w:t>（</w:t>
      </w:r>
      <w:r>
        <w:rPr>
          <w:rFonts w:eastAsia="宋体" w:hint="eastAsia"/>
          <w:lang w:val="zh-CN" w:eastAsia="zh-CN"/>
        </w:rPr>
        <w:t>2</w:t>
      </w:r>
      <w:r>
        <w:rPr>
          <w:rFonts w:eastAsia="宋体" w:hint="eastAsia"/>
          <w:lang w:val="zh-CN" w:eastAsia="zh-CN"/>
        </w:rPr>
        <w:t>）</w:t>
      </w:r>
      <w:r>
        <w:rPr>
          <w:rFonts w:eastAsia="宋体"/>
          <w:lang w:val="zh-CN" w:eastAsia="zh-CN"/>
        </w:rPr>
        <w:t>设立未来数据基础设施研究组（</w:t>
      </w:r>
      <w:r>
        <w:rPr>
          <w:rFonts w:eastAsia="宋体"/>
          <w:lang w:val="zh-CN" w:eastAsia="zh-CN"/>
        </w:rPr>
        <w:t>SG-FIT</w:t>
      </w:r>
      <w:r>
        <w:rPr>
          <w:rFonts w:eastAsia="宋体"/>
          <w:lang w:val="zh-CN" w:eastAsia="zh-CN"/>
        </w:rPr>
        <w:t>），其职权范围载于</w:t>
      </w:r>
      <w:r>
        <w:fldChar w:fldCharType="begin"/>
      </w:r>
      <w:r>
        <w:rPr>
          <w:lang w:eastAsia="zh-CN"/>
        </w:rPr>
        <w:instrText xml:space="preserve"> HYPERLINK "https://meetings.wmo.int/INFCOM-3/English/Forms/AllItems.aspx?RootFolder=%2FINFCOM%2D3%2FEnglish%2F1%2E%20DRAFTS%20FOR%20DISCUSSION&amp;FolderCTID=0x0120004D58D6EBC5C7054898FF36E91D58C193&amp;View=%7B84F6CC21%2D2DD6%2D403B%2DB16A%2D97A4B833D</w:instrText>
      </w:r>
      <w:r>
        <w:rPr>
          <w:lang w:eastAsia="zh-CN"/>
        </w:rPr>
        <w:instrText xml:space="preserve">E2B%7D" </w:instrText>
      </w:r>
      <w:r>
        <w:fldChar w:fldCharType="separate"/>
      </w:r>
      <w:r>
        <w:rPr>
          <w:rStyle w:val="af4"/>
          <w:rFonts w:eastAsia="宋体"/>
          <w:lang w:val="zh-CN" w:eastAsia="zh-CN"/>
        </w:rPr>
        <w:t>决议草案</w:t>
      </w:r>
      <w:r>
        <w:rPr>
          <w:rStyle w:val="af4"/>
          <w:rFonts w:eastAsia="宋体"/>
          <w:lang w:val="zh-CN" w:eastAsia="zh-CN"/>
        </w:rPr>
        <w:t xml:space="preserve">6.2/1 </w:t>
      </w:r>
      <w:r>
        <w:rPr>
          <w:rStyle w:val="af4"/>
          <w:rFonts w:eastAsia="宋体" w:hint="eastAsia"/>
          <w:lang w:val="zh-CN" w:eastAsia="zh-CN"/>
        </w:rPr>
        <w:t>（</w:t>
      </w:r>
      <w:r>
        <w:rPr>
          <w:rStyle w:val="af4"/>
          <w:rFonts w:eastAsia="宋体" w:hint="eastAsia"/>
          <w:lang w:val="zh-CN" w:eastAsia="zh-CN"/>
        </w:rPr>
        <w:t>INFCOM-3</w:t>
      </w:r>
      <w:r>
        <w:rPr>
          <w:rStyle w:val="af4"/>
          <w:rFonts w:eastAsia="宋体" w:hint="eastAsia"/>
          <w:lang w:val="zh-CN" w:eastAsia="zh-CN"/>
        </w:rPr>
        <w:t>）</w:t>
      </w:r>
      <w:r>
        <w:rPr>
          <w:rStyle w:val="af4"/>
          <w:rFonts w:eastAsia="宋体"/>
          <w:lang w:val="zh-CN" w:eastAsia="zh-CN"/>
        </w:rPr>
        <w:fldChar w:fldCharType="end"/>
      </w:r>
      <w:r>
        <w:rPr>
          <w:rFonts w:eastAsia="宋体"/>
          <w:lang w:val="zh-CN" w:eastAsia="zh-CN"/>
        </w:rPr>
        <w:t>附件，副本附于本文件。</w:t>
      </w:r>
    </w:p>
    <w:p w14:paraId="509808B5" w14:textId="77777777" w:rsidR="008E4D57" w:rsidRDefault="009C2A55">
      <w:pPr>
        <w:pStyle w:val="WMOBodyText"/>
        <w:rPr>
          <w:rFonts w:eastAsia="宋体"/>
          <w:lang w:eastAsia="zh-CN"/>
        </w:rPr>
      </w:pPr>
      <w:r>
        <w:rPr>
          <w:rFonts w:eastAsia="宋体"/>
          <w:lang w:eastAsia="zh-CN"/>
        </w:rPr>
        <w:t>_______</w:t>
      </w:r>
    </w:p>
    <w:p w14:paraId="7392DFCB" w14:textId="1FBA08AC" w:rsidR="008E4D57" w:rsidRDefault="009C2A55">
      <w:pPr>
        <w:pStyle w:val="WMOBodyText"/>
        <w:rPr>
          <w:rFonts w:eastAsia="宋体"/>
          <w:lang w:eastAsia="zh-CN"/>
        </w:rPr>
      </w:pPr>
      <w:r>
        <w:rPr>
          <w:rFonts w:eastAsia="宋体"/>
          <w:lang w:val="zh-CN" w:eastAsia="zh-CN"/>
        </w:rPr>
        <w:t>做出决定的理由：</w:t>
      </w:r>
      <w:r w:rsidR="00E42A61">
        <w:rPr>
          <w:rFonts w:eastAsia="宋体" w:hint="eastAsia"/>
          <w:lang w:val="zh-CN" w:eastAsia="zh-CN"/>
        </w:rPr>
        <w:t>“</w:t>
      </w:r>
      <w:hyperlink r:id="rId13" w:history="1">
        <w:r>
          <w:rPr>
            <w:rStyle w:val="af4"/>
            <w:rFonts w:eastAsia="宋体"/>
            <w:lang w:val="zh-CN" w:eastAsia="zh-CN"/>
          </w:rPr>
          <w:t>决议</w:t>
        </w:r>
        <w:r>
          <w:rPr>
            <w:rStyle w:val="af4"/>
            <w:rFonts w:eastAsia="宋体"/>
            <w:lang w:val="zh-CN" w:eastAsia="zh-CN"/>
          </w:rPr>
          <w:t xml:space="preserve">25 </w:t>
        </w:r>
        <w:r>
          <w:rPr>
            <w:rStyle w:val="af4"/>
            <w:rFonts w:eastAsia="宋体" w:hint="eastAsia"/>
            <w:lang w:val="zh-CN" w:eastAsia="zh-CN"/>
          </w:rPr>
          <w:t>（</w:t>
        </w:r>
        <w:r>
          <w:rPr>
            <w:rStyle w:val="af4"/>
            <w:rFonts w:eastAsia="宋体" w:hint="eastAsia"/>
            <w:lang w:val="zh-CN" w:eastAsia="zh-CN"/>
          </w:rPr>
          <w:t>Cg-19</w:t>
        </w:r>
        <w:r>
          <w:rPr>
            <w:rStyle w:val="af4"/>
            <w:rFonts w:eastAsia="宋体" w:hint="eastAsia"/>
            <w:lang w:val="zh-CN" w:eastAsia="zh-CN"/>
          </w:rPr>
          <w:t>）</w:t>
        </w:r>
      </w:hyperlink>
      <w:r>
        <w:rPr>
          <w:rFonts w:eastAsia="宋体"/>
          <w:lang w:val="zh-CN" w:eastAsia="zh-CN"/>
        </w:rPr>
        <w:t>-WMO</w:t>
      </w:r>
      <w:r>
        <w:rPr>
          <w:rFonts w:eastAsia="宋体"/>
          <w:lang w:val="zh-CN" w:eastAsia="zh-CN"/>
        </w:rPr>
        <w:t>信息系统</w:t>
      </w:r>
      <w:r>
        <w:rPr>
          <w:rFonts w:eastAsia="宋体"/>
          <w:lang w:val="zh-CN" w:eastAsia="zh-CN"/>
        </w:rPr>
        <w:t>2.0</w:t>
      </w:r>
      <w:r>
        <w:rPr>
          <w:rFonts w:eastAsia="宋体"/>
          <w:lang w:val="zh-CN" w:eastAsia="zh-CN"/>
        </w:rPr>
        <w:t>技术规则</w:t>
      </w:r>
      <w:r w:rsidR="00E42A61">
        <w:rPr>
          <w:rFonts w:eastAsia="宋体" w:hint="eastAsia"/>
          <w:lang w:val="zh-CN" w:eastAsia="zh-CN"/>
        </w:rPr>
        <w:t>”</w:t>
      </w:r>
      <w:r>
        <w:rPr>
          <w:rFonts w:eastAsia="宋体"/>
          <w:lang w:val="zh-CN" w:eastAsia="zh-CN"/>
        </w:rPr>
        <w:t>，要求</w:t>
      </w:r>
      <w:r>
        <w:rPr>
          <w:rFonts w:eastAsia="宋体"/>
          <w:lang w:val="zh-CN" w:eastAsia="zh-CN"/>
        </w:rPr>
        <w:t>INFCOM</w:t>
      </w:r>
      <w:r>
        <w:rPr>
          <w:rFonts w:eastAsia="宋体"/>
          <w:lang w:val="zh-CN" w:eastAsia="zh-CN"/>
        </w:rPr>
        <w:t>研究与</w:t>
      </w:r>
      <w:r>
        <w:rPr>
          <w:rFonts w:eastAsia="宋体" w:hint="eastAsia"/>
          <w:lang w:val="zh-CN" w:eastAsia="zh-CN"/>
        </w:rPr>
        <w:t>“</w:t>
      </w:r>
      <w:r>
        <w:rPr>
          <w:rFonts w:eastAsia="宋体"/>
          <w:lang w:val="zh-CN" w:eastAsia="zh-CN"/>
        </w:rPr>
        <w:t>数据原地</w:t>
      </w:r>
      <w:r>
        <w:rPr>
          <w:rFonts w:eastAsia="宋体" w:hint="eastAsia"/>
          <w:lang w:val="zh-CN" w:eastAsia="zh-CN"/>
        </w:rPr>
        <w:t>”</w:t>
      </w:r>
      <w:r>
        <w:rPr>
          <w:rFonts w:eastAsia="宋体"/>
          <w:lang w:val="zh-CN" w:eastAsia="zh-CN"/>
        </w:rPr>
        <w:t>方法有关的技术进步及其在</w:t>
      </w:r>
      <w:r>
        <w:rPr>
          <w:rFonts w:eastAsia="宋体"/>
          <w:lang w:val="zh-CN" w:eastAsia="zh-CN"/>
        </w:rPr>
        <w:t>WMO</w:t>
      </w:r>
      <w:r>
        <w:rPr>
          <w:rFonts w:eastAsia="宋体"/>
          <w:lang w:val="zh-CN" w:eastAsia="zh-CN"/>
        </w:rPr>
        <w:t>系统内数据共享方面的应用，并制定与</w:t>
      </w:r>
      <w:r>
        <w:rPr>
          <w:rFonts w:eastAsia="宋体"/>
          <w:lang w:val="zh-CN" w:eastAsia="zh-CN"/>
        </w:rPr>
        <w:t>WIS</w:t>
      </w:r>
      <w:r>
        <w:rPr>
          <w:rFonts w:eastAsia="宋体"/>
          <w:lang w:val="zh-CN" w:eastAsia="zh-CN"/>
        </w:rPr>
        <w:t>和</w:t>
      </w:r>
      <w:r>
        <w:rPr>
          <w:rFonts w:eastAsia="宋体"/>
          <w:lang w:val="zh-CN" w:eastAsia="zh-CN"/>
        </w:rPr>
        <w:t>WIPPS</w:t>
      </w:r>
      <w:r>
        <w:rPr>
          <w:rFonts w:eastAsia="宋体"/>
          <w:lang w:val="zh-CN" w:eastAsia="zh-CN"/>
        </w:rPr>
        <w:t>未来发展相关的建议，包括</w:t>
      </w:r>
      <w:proofErr w:type="gramStart"/>
      <w:r>
        <w:rPr>
          <w:rFonts w:eastAsia="宋体"/>
          <w:lang w:val="zh-CN" w:eastAsia="zh-CN"/>
        </w:rPr>
        <w:t>云基础</w:t>
      </w:r>
      <w:proofErr w:type="gramEnd"/>
      <w:r>
        <w:rPr>
          <w:rFonts w:eastAsia="宋体"/>
          <w:lang w:val="zh-CN" w:eastAsia="zh-CN"/>
        </w:rPr>
        <w:t>设施提供商参与发展的机制。</w:t>
      </w:r>
    </w:p>
    <w:p w14:paraId="64A058FE" w14:textId="77777777" w:rsidR="008E4D57" w:rsidRDefault="008E4D57">
      <w:pPr>
        <w:tabs>
          <w:tab w:val="clear" w:pos="1134"/>
        </w:tabs>
        <w:jc w:val="left"/>
        <w:rPr>
          <w:rFonts w:eastAsia="宋体"/>
        </w:rPr>
      </w:pPr>
    </w:p>
    <w:p w14:paraId="7682F7FD" w14:textId="77777777" w:rsidR="008E4D57" w:rsidRDefault="008E4D57">
      <w:pPr>
        <w:tabs>
          <w:tab w:val="clear" w:pos="1134"/>
        </w:tabs>
        <w:jc w:val="left"/>
        <w:rPr>
          <w:rFonts w:eastAsia="宋体"/>
        </w:rPr>
      </w:pPr>
    </w:p>
    <w:p w14:paraId="19709E72" w14:textId="77777777" w:rsidR="008E4D57" w:rsidRDefault="009C2A55">
      <w:pPr>
        <w:tabs>
          <w:tab w:val="clear" w:pos="1134"/>
        </w:tabs>
        <w:jc w:val="center"/>
        <w:rPr>
          <w:rFonts w:eastAsia="宋体"/>
        </w:rPr>
      </w:pPr>
      <w:r>
        <w:rPr>
          <w:rFonts w:eastAsia="宋体"/>
        </w:rPr>
        <w:t>_______________</w:t>
      </w:r>
    </w:p>
    <w:p w14:paraId="107B46DF" w14:textId="77777777" w:rsidR="008E4D57" w:rsidRDefault="008E4D57">
      <w:pPr>
        <w:tabs>
          <w:tab w:val="clear" w:pos="1134"/>
        </w:tabs>
        <w:jc w:val="left"/>
        <w:rPr>
          <w:rFonts w:eastAsia="宋体"/>
        </w:rPr>
      </w:pPr>
    </w:p>
    <w:p w14:paraId="645A891D" w14:textId="77777777" w:rsidR="008E4D57" w:rsidRDefault="008E4D57">
      <w:pPr>
        <w:tabs>
          <w:tab w:val="clear" w:pos="1134"/>
        </w:tabs>
        <w:jc w:val="left"/>
        <w:rPr>
          <w:rFonts w:eastAsia="宋体"/>
        </w:rPr>
      </w:pPr>
    </w:p>
    <w:p w14:paraId="004B0EE8" w14:textId="77777777" w:rsidR="008E4D57" w:rsidRDefault="009C2A55">
      <w:pPr>
        <w:tabs>
          <w:tab w:val="clear" w:pos="1134"/>
        </w:tabs>
        <w:jc w:val="left"/>
        <w:rPr>
          <w:rFonts w:eastAsia="宋体"/>
        </w:rPr>
      </w:pPr>
      <w:hyperlink w:anchor="Annex" w:history="1">
        <w:r>
          <w:rPr>
            <w:rStyle w:val="af2"/>
            <w:rFonts w:eastAsia="宋体"/>
          </w:rPr>
          <w:t>附件：</w:t>
        </w:r>
        <w:r>
          <w:rPr>
            <w:rStyle w:val="af2"/>
            <w:rFonts w:eastAsia="宋体"/>
          </w:rPr>
          <w:t>1</w:t>
        </w:r>
      </w:hyperlink>
    </w:p>
    <w:p w14:paraId="5A8786F0" w14:textId="77777777" w:rsidR="008E4D57" w:rsidRDefault="009C2A55">
      <w:pPr>
        <w:tabs>
          <w:tab w:val="clear" w:pos="1134"/>
        </w:tabs>
        <w:jc w:val="left"/>
        <w:rPr>
          <w:rFonts w:eastAsia="宋体" w:cs="Verdana"/>
          <w:lang w:eastAsia="zh-TW"/>
        </w:rPr>
      </w:pPr>
      <w:r>
        <w:rPr>
          <w:rFonts w:eastAsia="宋体"/>
        </w:rPr>
        <w:br w:type="page"/>
      </w:r>
    </w:p>
    <w:p w14:paraId="1C5088EC" w14:textId="003A3811" w:rsidR="008E4D57" w:rsidRDefault="009C2A55">
      <w:pPr>
        <w:pStyle w:val="2"/>
        <w:rPr>
          <w:rFonts w:eastAsia="微软雅黑"/>
          <w:lang w:eastAsia="zh-CN"/>
        </w:rPr>
      </w:pPr>
      <w:bookmarkStart w:id="20" w:name="Annex"/>
      <w:r>
        <w:rPr>
          <w:rFonts w:eastAsia="微软雅黑"/>
          <w:lang w:val="zh-CN" w:eastAsia="zh-CN"/>
        </w:rPr>
        <w:lastRenderedPageBreak/>
        <w:t>决定草案</w:t>
      </w:r>
      <w:r w:rsidR="00554E0A">
        <w:rPr>
          <w:lang w:eastAsia="zh-CN"/>
        </w:rPr>
        <w:t>8.3</w:t>
      </w:r>
      <w:r>
        <w:rPr>
          <w:rFonts w:eastAsia="微软雅黑" w:hint="eastAsia"/>
          <w:lang w:val="zh-CN" w:eastAsia="zh-CN"/>
        </w:rPr>
        <w:t>（</w:t>
      </w:r>
      <w:r>
        <w:rPr>
          <w:rFonts w:eastAsia="微软雅黑" w:hint="eastAsia"/>
          <w:lang w:val="zh-CN" w:eastAsia="zh-CN"/>
        </w:rPr>
        <w:t>5</w:t>
      </w:r>
      <w:r>
        <w:rPr>
          <w:rFonts w:eastAsia="微软雅黑" w:hint="eastAsia"/>
          <w:lang w:val="zh-CN" w:eastAsia="zh-CN"/>
        </w:rPr>
        <w:t>）</w:t>
      </w:r>
      <w:r>
        <w:rPr>
          <w:rFonts w:eastAsia="微软雅黑"/>
          <w:lang w:val="zh-CN" w:eastAsia="zh-CN"/>
        </w:rPr>
        <w:t xml:space="preserve">/1 </w:t>
      </w:r>
      <w:r>
        <w:rPr>
          <w:rFonts w:eastAsia="微软雅黑" w:hint="eastAsia"/>
          <w:lang w:val="zh-CN" w:eastAsia="zh-CN"/>
        </w:rPr>
        <w:t>（</w:t>
      </w:r>
      <w:r>
        <w:rPr>
          <w:rFonts w:eastAsia="微软雅黑" w:hint="eastAsia"/>
          <w:lang w:val="zh-CN" w:eastAsia="zh-CN"/>
        </w:rPr>
        <w:t>INFCOM-2</w:t>
      </w:r>
      <w:r>
        <w:rPr>
          <w:rFonts w:eastAsia="微软雅黑" w:hint="eastAsia"/>
          <w:lang w:val="zh-CN" w:eastAsia="zh-CN"/>
        </w:rPr>
        <w:t>）</w:t>
      </w:r>
      <w:r>
        <w:rPr>
          <w:rFonts w:eastAsia="微软雅黑"/>
          <w:lang w:val="zh-CN" w:eastAsia="zh-CN"/>
        </w:rPr>
        <w:t>的附件</w:t>
      </w:r>
      <w:bookmarkEnd w:id="20"/>
    </w:p>
    <w:p w14:paraId="58A17E87" w14:textId="77777777" w:rsidR="008E4D57" w:rsidRDefault="009C2A55">
      <w:pPr>
        <w:pStyle w:val="2"/>
        <w:keepNext w:val="0"/>
        <w:keepLines w:val="0"/>
        <w:rPr>
          <w:rFonts w:eastAsia="微软雅黑"/>
          <w:lang w:eastAsia="zh-CN"/>
        </w:rPr>
      </w:pPr>
      <w:r>
        <w:rPr>
          <w:rFonts w:eastAsia="微软雅黑"/>
          <w:lang w:val="zh-CN" w:eastAsia="zh-CN"/>
        </w:rPr>
        <w:t>决议草案</w:t>
      </w:r>
      <w:r>
        <w:rPr>
          <w:rFonts w:eastAsia="微软雅黑"/>
          <w:lang w:val="zh-CN" w:eastAsia="zh-CN"/>
        </w:rPr>
        <w:t xml:space="preserve">6.2/1 </w:t>
      </w:r>
      <w:r>
        <w:rPr>
          <w:rFonts w:eastAsia="微软雅黑" w:hint="eastAsia"/>
          <w:lang w:val="zh-CN" w:eastAsia="zh-CN"/>
        </w:rPr>
        <w:t>（</w:t>
      </w:r>
      <w:r>
        <w:rPr>
          <w:rFonts w:eastAsia="微软雅黑" w:hint="eastAsia"/>
          <w:lang w:val="zh-CN" w:eastAsia="zh-CN"/>
        </w:rPr>
        <w:t>INFCOM-3</w:t>
      </w:r>
      <w:r>
        <w:rPr>
          <w:rFonts w:eastAsia="微软雅黑" w:hint="eastAsia"/>
          <w:lang w:val="zh-CN" w:eastAsia="zh-CN"/>
        </w:rPr>
        <w:t>）</w:t>
      </w:r>
      <w:r>
        <w:rPr>
          <w:rFonts w:eastAsia="微软雅黑"/>
          <w:lang w:val="zh-CN" w:eastAsia="zh-CN"/>
        </w:rPr>
        <w:t>附件摘录</w:t>
      </w:r>
    </w:p>
    <w:p w14:paraId="467FF51B" w14:textId="374CB4E1" w:rsidR="008E4D57" w:rsidRDefault="009C2A55">
      <w:pPr>
        <w:pStyle w:val="WMOBodyText"/>
        <w:jc w:val="center"/>
        <w:rPr>
          <w:rFonts w:eastAsia="宋体"/>
          <w:i/>
          <w:iCs/>
          <w:lang w:eastAsia="zh-CN"/>
        </w:rPr>
      </w:pPr>
      <w:r>
        <w:rPr>
          <w:rFonts w:eastAsia="宋体"/>
          <w:i/>
          <w:iCs/>
          <w:lang w:val="zh-CN" w:eastAsia="zh-CN"/>
        </w:rPr>
        <w:t>[</w:t>
      </w:r>
      <w:ins w:id="21" w:author="user" w:date="2024-05-23T15:02:00Z">
        <w:r w:rsidR="00FE266C" w:rsidRPr="00FE266C">
          <w:rPr>
            <w:rFonts w:eastAsia="宋体" w:hint="eastAsia"/>
            <w:i/>
            <w:iCs/>
            <w:lang w:val="zh-CN" w:eastAsia="zh-CN"/>
          </w:rPr>
          <w:t>本附件中的文本列入本文件以记录其批准情况</w:t>
        </w:r>
        <w:r w:rsidR="00FE266C">
          <w:rPr>
            <w:rFonts w:eastAsia="宋体" w:hint="eastAsia"/>
            <w:i/>
            <w:iCs/>
            <w:lang w:val="zh-CN" w:eastAsia="zh-CN"/>
          </w:rPr>
          <w:t>，但</w:t>
        </w:r>
      </w:ins>
      <w:r>
        <w:rPr>
          <w:rFonts w:eastAsia="宋体"/>
          <w:i/>
          <w:iCs/>
          <w:lang w:val="zh-CN" w:eastAsia="zh-CN"/>
        </w:rPr>
        <w:t>将作为</w:t>
      </w:r>
      <w:hyperlink r:id="rId14" w:history="1">
        <w:r>
          <w:rPr>
            <w:rStyle w:val="af4"/>
            <w:rFonts w:eastAsia="宋体"/>
            <w:i/>
            <w:iCs/>
            <w:lang w:val="zh-CN" w:eastAsia="zh-CN"/>
          </w:rPr>
          <w:t>决议</w:t>
        </w:r>
        <w:r>
          <w:rPr>
            <w:rStyle w:val="af4"/>
            <w:rFonts w:eastAsia="宋体"/>
            <w:i/>
            <w:iCs/>
            <w:lang w:val="zh-CN" w:eastAsia="zh-CN"/>
          </w:rPr>
          <w:t>草案</w:t>
        </w:r>
        <w:r>
          <w:rPr>
            <w:rStyle w:val="af4"/>
            <w:rFonts w:eastAsia="宋体"/>
            <w:i/>
            <w:iCs/>
            <w:lang w:val="zh-CN" w:eastAsia="zh-CN"/>
          </w:rPr>
          <w:t xml:space="preserve">6.2/1 </w:t>
        </w:r>
        <w:r>
          <w:rPr>
            <w:rStyle w:val="af4"/>
            <w:rFonts w:eastAsia="宋体" w:hint="eastAsia"/>
            <w:i/>
            <w:iCs/>
            <w:lang w:val="zh-CN" w:eastAsia="zh-CN"/>
          </w:rPr>
          <w:t>（</w:t>
        </w:r>
        <w:r>
          <w:rPr>
            <w:rStyle w:val="af4"/>
            <w:rFonts w:eastAsia="宋体" w:hint="eastAsia"/>
            <w:i/>
            <w:iCs/>
            <w:lang w:val="zh-CN" w:eastAsia="zh-CN"/>
          </w:rPr>
          <w:t>INFCOM-3</w:t>
        </w:r>
        <w:r>
          <w:rPr>
            <w:rStyle w:val="af4"/>
            <w:rFonts w:eastAsia="宋体" w:hint="eastAsia"/>
            <w:i/>
            <w:iCs/>
            <w:lang w:val="zh-CN" w:eastAsia="zh-CN"/>
          </w:rPr>
          <w:t>）</w:t>
        </w:r>
      </w:hyperlink>
      <w:r>
        <w:rPr>
          <w:rFonts w:eastAsia="宋体"/>
          <w:i/>
          <w:iCs/>
          <w:lang w:val="zh-CN" w:eastAsia="zh-CN"/>
        </w:rPr>
        <w:t>附件的一部分</w:t>
      </w:r>
      <w:del w:id="22" w:author="user" w:date="2024-05-23T15:02:00Z">
        <w:r w:rsidDel="00FE266C">
          <w:rPr>
            <w:rFonts w:eastAsia="宋体"/>
            <w:i/>
            <w:iCs/>
            <w:lang w:val="zh-CN" w:eastAsia="zh-CN"/>
          </w:rPr>
          <w:delText>予以通过</w:delText>
        </w:r>
      </w:del>
      <w:ins w:id="23" w:author="user" w:date="2024-05-23T15:02:00Z">
        <w:r w:rsidR="00FE266C">
          <w:rPr>
            <w:rFonts w:eastAsia="宋体" w:hint="eastAsia"/>
            <w:i/>
            <w:iCs/>
            <w:lang w:val="zh-CN" w:eastAsia="zh-CN"/>
          </w:rPr>
          <w:t>，</w:t>
        </w:r>
      </w:ins>
      <w:ins w:id="24" w:author="user" w:date="2024-05-23T15:03:00Z">
        <w:r w:rsidR="00FE266C" w:rsidRPr="00FE266C">
          <w:rPr>
            <w:rFonts w:eastAsia="宋体" w:hint="eastAsia"/>
            <w:i/>
            <w:iCs/>
            <w:lang w:val="zh-CN" w:eastAsia="zh-CN"/>
          </w:rPr>
          <w:t>并相应地记录在届会报告中。</w:t>
        </w:r>
      </w:ins>
      <w:bookmarkStart w:id="25" w:name="_GoBack"/>
      <w:bookmarkEnd w:id="25"/>
      <w:r>
        <w:rPr>
          <w:rFonts w:eastAsia="宋体"/>
          <w:i/>
          <w:iCs/>
          <w:lang w:val="zh-CN" w:eastAsia="zh-CN"/>
        </w:rPr>
        <w:t>]</w:t>
      </w:r>
    </w:p>
    <w:p w14:paraId="35EAF483" w14:textId="2915EE22" w:rsidR="008E4D57" w:rsidRDefault="009C2A55">
      <w:pPr>
        <w:pStyle w:val="2"/>
        <w:keepNext w:val="0"/>
        <w:keepLines w:val="0"/>
        <w:spacing w:after="0"/>
        <w:rPr>
          <w:rFonts w:ascii="微软雅黑" w:eastAsia="微软雅黑" w:hAnsi="微软雅黑" w:cs="微软雅黑"/>
          <w:lang w:eastAsia="zh-CN"/>
        </w:rPr>
      </w:pPr>
      <w:r>
        <w:rPr>
          <w:rFonts w:ascii="微软雅黑" w:eastAsia="微软雅黑" w:hAnsi="微软雅黑" w:cs="微软雅黑" w:hint="eastAsia"/>
          <w:lang w:val="zh-CN" w:eastAsia="zh-CN"/>
        </w:rPr>
        <w:t>未来数据基础设施研究组</w:t>
      </w:r>
      <w:r w:rsidR="004D0C86">
        <w:rPr>
          <w:rFonts w:ascii="微软雅黑" w:eastAsia="微软雅黑" w:hAnsi="微软雅黑" w:cs="微软雅黑" w:hint="eastAsia"/>
          <w:lang w:val="zh-CN" w:eastAsia="zh-CN"/>
        </w:rPr>
        <w:t>的职责</w:t>
      </w:r>
      <w:r>
        <w:rPr>
          <w:rFonts w:ascii="微软雅黑" w:eastAsia="微软雅黑" w:hAnsi="微软雅黑" w:cs="微软雅黑" w:hint="eastAsia"/>
          <w:lang w:val="zh-CN" w:eastAsia="zh-CN"/>
        </w:rPr>
        <w:t>范围</w:t>
      </w:r>
    </w:p>
    <w:p w14:paraId="11B3080E" w14:textId="77777777" w:rsidR="008E4D57" w:rsidRDefault="009C2A55">
      <w:pPr>
        <w:pStyle w:val="2"/>
        <w:keepNext w:val="0"/>
        <w:keepLines w:val="0"/>
        <w:spacing w:before="0" w:after="0"/>
        <w:rPr>
          <w:rFonts w:eastAsia="宋体"/>
          <w:lang w:eastAsia="zh-CN"/>
        </w:rPr>
      </w:pPr>
      <w:r>
        <w:rPr>
          <w:rFonts w:eastAsia="宋体" w:hint="eastAsia"/>
          <w:lang w:val="zh-CN" w:eastAsia="zh-CN"/>
        </w:rPr>
        <w:t>（</w:t>
      </w:r>
      <w:r>
        <w:rPr>
          <w:rFonts w:eastAsia="宋体" w:hint="eastAsia"/>
          <w:lang w:val="zh-CN" w:eastAsia="zh-CN"/>
        </w:rPr>
        <w:t>SG-FIT</w:t>
      </w:r>
      <w:r>
        <w:rPr>
          <w:rFonts w:eastAsia="宋体" w:hint="eastAsia"/>
          <w:lang w:val="zh-CN" w:eastAsia="zh-CN"/>
        </w:rPr>
        <w:t>）</w:t>
      </w:r>
    </w:p>
    <w:p w14:paraId="1C48B8FC" w14:textId="77777777" w:rsidR="008E4D57" w:rsidRDefault="009C2A55">
      <w:pPr>
        <w:pStyle w:val="3"/>
        <w:keepNext w:val="0"/>
        <w:keepLines w:val="0"/>
        <w:rPr>
          <w:rFonts w:ascii="微软雅黑" w:eastAsia="微软雅黑" w:hAnsi="微软雅黑" w:cs="微软雅黑"/>
          <w:lang w:eastAsia="zh-CN"/>
        </w:rPr>
      </w:pPr>
      <w:r>
        <w:rPr>
          <w:rFonts w:eastAsia="宋体"/>
          <w:lang w:val="zh-CN" w:eastAsia="zh-CN"/>
        </w:rPr>
        <w:t>1.</w:t>
      </w:r>
      <w:r>
        <w:rPr>
          <w:rFonts w:eastAsia="宋体"/>
          <w:lang w:val="zh-CN" w:eastAsia="zh-CN"/>
        </w:rPr>
        <w:tab/>
      </w:r>
      <w:r>
        <w:rPr>
          <w:rFonts w:ascii="微软雅黑" w:eastAsia="微软雅黑" w:hAnsi="微软雅黑" w:cs="微软雅黑" w:hint="eastAsia"/>
          <w:lang w:val="zh-CN" w:eastAsia="zh-CN"/>
        </w:rPr>
        <w:t>宗旨</w:t>
      </w:r>
    </w:p>
    <w:p w14:paraId="2CED625B" w14:textId="7CB73643" w:rsidR="008E4D57" w:rsidRDefault="009C2A55">
      <w:pPr>
        <w:pStyle w:val="WMOBodyText"/>
        <w:rPr>
          <w:rFonts w:eastAsia="宋体"/>
          <w:lang w:eastAsia="zh-CN"/>
        </w:rPr>
      </w:pPr>
      <w:r>
        <w:rPr>
          <w:rFonts w:eastAsia="宋体"/>
          <w:lang w:val="zh-CN" w:eastAsia="zh-CN"/>
        </w:rPr>
        <w:t>根据</w:t>
      </w:r>
      <w:r w:rsidR="00674BD5">
        <w:rPr>
          <w:rFonts w:eastAsia="宋体" w:hint="eastAsia"/>
          <w:lang w:val="zh-CN" w:eastAsia="zh-CN"/>
        </w:rPr>
        <w:t>“</w:t>
      </w:r>
      <w:hyperlink r:id="rId15" w:history="1">
        <w:r>
          <w:rPr>
            <w:rStyle w:val="af4"/>
            <w:rFonts w:eastAsia="宋体"/>
            <w:lang w:val="zh-CN" w:eastAsia="zh-CN"/>
          </w:rPr>
          <w:t>决议</w:t>
        </w:r>
        <w:r>
          <w:rPr>
            <w:rStyle w:val="af4"/>
            <w:rFonts w:eastAsia="宋体"/>
            <w:lang w:val="zh-CN" w:eastAsia="zh-CN"/>
          </w:rPr>
          <w:t xml:space="preserve">20 </w:t>
        </w:r>
        <w:r>
          <w:rPr>
            <w:rStyle w:val="af4"/>
            <w:rFonts w:eastAsia="宋体" w:hint="eastAsia"/>
            <w:lang w:val="zh-CN" w:eastAsia="zh-CN"/>
          </w:rPr>
          <w:t>（</w:t>
        </w:r>
        <w:r>
          <w:rPr>
            <w:rStyle w:val="af4"/>
            <w:rFonts w:eastAsia="宋体" w:hint="eastAsia"/>
            <w:lang w:val="zh-CN" w:eastAsia="zh-CN"/>
          </w:rPr>
          <w:t>Cg-19</w:t>
        </w:r>
        <w:r>
          <w:rPr>
            <w:rStyle w:val="af4"/>
            <w:rFonts w:eastAsia="宋体" w:hint="eastAsia"/>
            <w:lang w:val="zh-CN" w:eastAsia="zh-CN"/>
          </w:rPr>
          <w:t>）</w:t>
        </w:r>
      </w:hyperlink>
      <w:r>
        <w:rPr>
          <w:rFonts w:eastAsia="宋体"/>
          <w:lang w:val="zh-CN" w:eastAsia="zh-CN"/>
        </w:rPr>
        <w:t>-WMO</w:t>
      </w:r>
      <w:r>
        <w:rPr>
          <w:rFonts w:eastAsia="宋体"/>
          <w:lang w:val="zh-CN" w:eastAsia="zh-CN"/>
        </w:rPr>
        <w:t>信息系统</w:t>
      </w:r>
      <w:r>
        <w:rPr>
          <w:rFonts w:eastAsia="宋体"/>
          <w:lang w:val="zh-CN" w:eastAsia="zh-CN"/>
        </w:rPr>
        <w:t>2.0</w:t>
      </w:r>
      <w:r>
        <w:rPr>
          <w:rFonts w:eastAsia="宋体"/>
          <w:lang w:val="zh-CN" w:eastAsia="zh-CN"/>
        </w:rPr>
        <w:t>技术规则</w:t>
      </w:r>
      <w:r w:rsidR="00674BD5">
        <w:rPr>
          <w:rFonts w:eastAsia="宋体" w:hint="eastAsia"/>
          <w:lang w:val="zh-CN" w:eastAsia="zh-CN"/>
        </w:rPr>
        <w:t>”</w:t>
      </w:r>
      <w:r>
        <w:rPr>
          <w:rFonts w:eastAsia="宋体"/>
          <w:lang w:val="zh-CN" w:eastAsia="zh-CN"/>
        </w:rPr>
        <w:t>，</w:t>
      </w:r>
      <w:r w:rsidR="00674BD5">
        <w:rPr>
          <w:rFonts w:eastAsia="宋体" w:hint="eastAsia"/>
          <w:lang w:val="zh-CN" w:eastAsia="zh-CN"/>
        </w:rPr>
        <w:t>经</w:t>
      </w:r>
      <w:r>
        <w:rPr>
          <w:rFonts w:eastAsia="宋体"/>
          <w:lang w:val="zh-CN" w:eastAsia="zh-CN"/>
        </w:rPr>
        <w:t>与信息管理与技术常设委员会</w:t>
      </w:r>
      <w:r>
        <w:rPr>
          <w:rFonts w:eastAsia="宋体" w:hint="eastAsia"/>
          <w:lang w:val="zh-CN" w:eastAsia="zh-CN"/>
        </w:rPr>
        <w:t>（</w:t>
      </w:r>
      <w:r>
        <w:rPr>
          <w:rFonts w:eastAsia="宋体" w:hint="eastAsia"/>
          <w:lang w:val="zh-CN" w:eastAsia="zh-CN"/>
        </w:rPr>
        <w:t>SC-IMT</w:t>
      </w:r>
      <w:r>
        <w:rPr>
          <w:rFonts w:eastAsia="宋体" w:hint="eastAsia"/>
          <w:lang w:val="zh-CN" w:eastAsia="zh-CN"/>
        </w:rPr>
        <w:t>）</w:t>
      </w:r>
      <w:r>
        <w:rPr>
          <w:rFonts w:eastAsia="宋体"/>
          <w:lang w:val="zh-CN" w:eastAsia="zh-CN"/>
        </w:rPr>
        <w:t>和应用地球系统建模与预测数据处理常设委员会</w:t>
      </w:r>
      <w:r>
        <w:rPr>
          <w:rFonts w:eastAsia="宋体" w:hint="eastAsia"/>
          <w:lang w:val="zh-CN" w:eastAsia="zh-CN"/>
        </w:rPr>
        <w:t>（</w:t>
      </w:r>
      <w:r>
        <w:rPr>
          <w:rFonts w:eastAsia="宋体" w:hint="eastAsia"/>
          <w:lang w:val="zh-CN" w:eastAsia="zh-CN"/>
        </w:rPr>
        <w:t>SC-ESMP</w:t>
      </w:r>
      <w:r>
        <w:rPr>
          <w:rFonts w:eastAsia="宋体" w:hint="eastAsia"/>
          <w:lang w:val="zh-CN" w:eastAsia="zh-CN"/>
        </w:rPr>
        <w:t>）</w:t>
      </w:r>
      <w:r>
        <w:rPr>
          <w:rFonts w:eastAsia="宋体"/>
          <w:lang w:val="zh-CN" w:eastAsia="zh-CN"/>
        </w:rPr>
        <w:t>协调，未来数据基础设施研究组</w:t>
      </w:r>
      <w:r>
        <w:rPr>
          <w:rFonts w:eastAsia="宋体" w:hint="eastAsia"/>
          <w:lang w:val="zh-CN" w:eastAsia="zh-CN"/>
        </w:rPr>
        <w:t>（</w:t>
      </w:r>
      <w:r>
        <w:rPr>
          <w:rFonts w:eastAsia="宋体" w:hint="eastAsia"/>
          <w:lang w:val="zh-CN" w:eastAsia="zh-CN"/>
        </w:rPr>
        <w:t>SG-FIT</w:t>
      </w:r>
      <w:r>
        <w:rPr>
          <w:rFonts w:eastAsia="宋体" w:hint="eastAsia"/>
          <w:lang w:val="zh-CN" w:eastAsia="zh-CN"/>
        </w:rPr>
        <w:t>）</w:t>
      </w:r>
      <w:r>
        <w:rPr>
          <w:rFonts w:eastAsia="宋体"/>
          <w:lang w:val="zh-CN" w:eastAsia="zh-CN"/>
        </w:rPr>
        <w:t>将：</w:t>
      </w:r>
    </w:p>
    <w:p w14:paraId="29E3097D" w14:textId="521863F7" w:rsidR="008E4D57" w:rsidRDefault="009C2A55" w:rsidP="00A36ABD">
      <w:pPr>
        <w:pStyle w:val="WMOIndent2"/>
        <w:rPr>
          <w:rFonts w:eastAsia="宋体"/>
          <w:lang w:eastAsia="zh-CN"/>
        </w:rPr>
      </w:pPr>
      <w:r>
        <w:rPr>
          <w:rFonts w:eastAsia="宋体" w:hint="eastAsia"/>
          <w:lang w:eastAsia="zh-CN"/>
        </w:rPr>
        <w:t>（</w:t>
      </w:r>
      <w:r>
        <w:rPr>
          <w:rFonts w:eastAsia="宋体" w:hint="eastAsia"/>
          <w:lang w:eastAsia="zh-CN"/>
        </w:rPr>
        <w:t>a</w:t>
      </w:r>
      <w:r>
        <w:rPr>
          <w:rFonts w:eastAsia="宋体" w:hint="eastAsia"/>
          <w:lang w:eastAsia="zh-CN"/>
        </w:rPr>
        <w:t>）</w:t>
      </w:r>
      <w:r>
        <w:rPr>
          <w:rFonts w:eastAsia="宋体"/>
          <w:lang w:eastAsia="zh-CN"/>
        </w:rPr>
        <w:tab/>
      </w:r>
      <w:r>
        <w:rPr>
          <w:rFonts w:eastAsia="宋体"/>
          <w:lang w:eastAsia="zh-CN"/>
        </w:rPr>
        <w:t>梳理数据交换方面的技术进步，特别是数据原地计</w:t>
      </w:r>
      <w:r w:rsidRPr="00784CD8">
        <w:rPr>
          <w:rFonts w:eastAsia="宋体"/>
          <w:lang w:eastAsia="zh-CN"/>
        </w:rPr>
        <w:t>算和联合计</w:t>
      </w:r>
      <w:r>
        <w:rPr>
          <w:rFonts w:eastAsia="宋体"/>
          <w:lang w:eastAsia="zh-CN"/>
        </w:rPr>
        <w:t>算以及数据环境等新兴概念相关的发展；为</w:t>
      </w:r>
      <w:r>
        <w:rPr>
          <w:rFonts w:eastAsia="宋体"/>
          <w:lang w:eastAsia="zh-CN"/>
        </w:rPr>
        <w:t>WMO</w:t>
      </w:r>
      <w:r>
        <w:rPr>
          <w:rFonts w:eastAsia="宋体"/>
          <w:lang w:eastAsia="zh-CN"/>
        </w:rPr>
        <w:t>会员阐明这些未来发展环境中的方向和机会，包括对新兴数据驱动系统的需求；</w:t>
      </w:r>
    </w:p>
    <w:p w14:paraId="05EFBE61" w14:textId="1BA9AD57" w:rsidR="008E4D57" w:rsidRDefault="009C2A55" w:rsidP="00784CD8">
      <w:pPr>
        <w:pStyle w:val="WMOIndent2"/>
        <w:rPr>
          <w:rFonts w:eastAsia="宋体"/>
          <w:lang w:eastAsia="zh-CN"/>
        </w:rPr>
      </w:pPr>
      <w:r>
        <w:rPr>
          <w:rFonts w:eastAsia="宋体" w:hint="eastAsia"/>
          <w:lang w:eastAsia="zh-CN"/>
        </w:rPr>
        <w:t>（</w:t>
      </w:r>
      <w:r>
        <w:rPr>
          <w:rFonts w:eastAsia="宋体" w:hint="eastAsia"/>
          <w:lang w:eastAsia="zh-CN"/>
        </w:rPr>
        <w:t>b</w:t>
      </w:r>
      <w:r>
        <w:rPr>
          <w:rFonts w:eastAsia="宋体" w:hint="eastAsia"/>
          <w:lang w:eastAsia="zh-CN"/>
        </w:rPr>
        <w:t>）</w:t>
      </w:r>
      <w:r>
        <w:rPr>
          <w:rFonts w:eastAsia="宋体"/>
          <w:lang w:eastAsia="zh-CN"/>
        </w:rPr>
        <w:tab/>
      </w:r>
      <w:r>
        <w:rPr>
          <w:rFonts w:eastAsia="宋体"/>
          <w:lang w:eastAsia="zh-CN"/>
        </w:rPr>
        <w:t>确定系统内的阻碍因素和能够</w:t>
      </w:r>
      <w:r>
        <w:rPr>
          <w:rFonts w:eastAsia="宋体" w:hint="eastAsia"/>
          <w:lang w:val="en-US" w:eastAsia="zh-CN"/>
        </w:rPr>
        <w:t>减轻</w:t>
      </w:r>
      <w:r>
        <w:rPr>
          <w:rFonts w:eastAsia="宋体"/>
          <w:lang w:eastAsia="zh-CN"/>
        </w:rPr>
        <w:t>这些阻碍的因素；</w:t>
      </w:r>
    </w:p>
    <w:p w14:paraId="59674B08" w14:textId="576BA5F7" w:rsidR="008E4D57" w:rsidRDefault="009C2A55" w:rsidP="00784CD8">
      <w:pPr>
        <w:pStyle w:val="WMOIndent2"/>
        <w:rPr>
          <w:rFonts w:eastAsia="宋体"/>
          <w:lang w:eastAsia="zh-CN"/>
        </w:rPr>
      </w:pPr>
      <w:r>
        <w:rPr>
          <w:rFonts w:eastAsia="宋体" w:hint="eastAsia"/>
          <w:lang w:eastAsia="zh-CN"/>
        </w:rPr>
        <w:t>（</w:t>
      </w:r>
      <w:r>
        <w:rPr>
          <w:rFonts w:eastAsia="宋体" w:hint="eastAsia"/>
          <w:lang w:eastAsia="zh-CN"/>
        </w:rPr>
        <w:t>c</w:t>
      </w:r>
      <w:r>
        <w:rPr>
          <w:rFonts w:eastAsia="宋体" w:hint="eastAsia"/>
          <w:lang w:eastAsia="zh-CN"/>
        </w:rPr>
        <w:t>）</w:t>
      </w:r>
      <w:r>
        <w:rPr>
          <w:rFonts w:eastAsia="宋体"/>
          <w:lang w:eastAsia="zh-CN"/>
        </w:rPr>
        <w:tab/>
      </w:r>
      <w:r>
        <w:rPr>
          <w:rFonts w:eastAsia="宋体"/>
          <w:lang w:eastAsia="zh-CN"/>
        </w:rPr>
        <w:t>探索这些新环境的可持续性原则和商业模式；并评估全球标准的需求，以配合这些即将到来的变革性技术和基础设施</w:t>
      </w:r>
      <w:r w:rsidR="0074759D">
        <w:rPr>
          <w:rFonts w:eastAsia="宋体" w:hint="eastAsia"/>
          <w:lang w:eastAsia="zh-CN"/>
        </w:rPr>
        <w:t>；</w:t>
      </w:r>
    </w:p>
    <w:p w14:paraId="6AB649CB" w14:textId="1C15952F" w:rsidR="008E4D57" w:rsidRDefault="009C2A55" w:rsidP="00784CD8">
      <w:pPr>
        <w:pStyle w:val="WMOIndent2"/>
        <w:rPr>
          <w:rFonts w:eastAsia="宋体"/>
          <w:lang w:eastAsia="zh-CN"/>
        </w:rPr>
      </w:pPr>
      <w:r>
        <w:rPr>
          <w:rFonts w:eastAsia="宋体" w:hint="eastAsia"/>
          <w:lang w:eastAsia="zh-CN"/>
        </w:rPr>
        <w:t>（</w:t>
      </w:r>
      <w:r>
        <w:rPr>
          <w:rFonts w:eastAsia="宋体" w:hint="eastAsia"/>
          <w:lang w:eastAsia="zh-CN"/>
        </w:rPr>
        <w:t>d</w:t>
      </w:r>
      <w:r>
        <w:rPr>
          <w:rFonts w:eastAsia="宋体" w:hint="eastAsia"/>
          <w:lang w:eastAsia="zh-CN"/>
        </w:rPr>
        <w:t>）</w:t>
      </w:r>
      <w:r>
        <w:rPr>
          <w:rFonts w:eastAsia="宋体"/>
          <w:lang w:eastAsia="zh-CN"/>
        </w:rPr>
        <w:tab/>
      </w:r>
      <w:r>
        <w:rPr>
          <w:rFonts w:eastAsia="宋体"/>
          <w:lang w:eastAsia="zh-CN"/>
        </w:rPr>
        <w:t>以</w:t>
      </w:r>
      <w:r>
        <w:rPr>
          <w:rFonts w:eastAsia="宋体"/>
          <w:lang w:eastAsia="zh-CN"/>
        </w:rPr>
        <w:t>WMO</w:t>
      </w:r>
      <w:r>
        <w:rPr>
          <w:rFonts w:eastAsia="宋体"/>
          <w:lang w:eastAsia="zh-CN"/>
        </w:rPr>
        <w:t>综合处理</w:t>
      </w:r>
      <w:r w:rsidR="0074759D">
        <w:rPr>
          <w:rFonts w:eastAsia="宋体" w:hint="eastAsia"/>
          <w:lang w:eastAsia="zh-CN"/>
        </w:rPr>
        <w:t>与</w:t>
      </w:r>
      <w:r>
        <w:rPr>
          <w:rFonts w:eastAsia="宋体"/>
          <w:lang w:eastAsia="zh-CN"/>
        </w:rPr>
        <w:t>预测系统</w:t>
      </w:r>
      <w:r>
        <w:rPr>
          <w:rFonts w:eastAsia="宋体" w:hint="eastAsia"/>
          <w:lang w:eastAsia="zh-CN"/>
        </w:rPr>
        <w:t>（</w:t>
      </w:r>
      <w:r>
        <w:rPr>
          <w:rFonts w:eastAsia="宋体" w:hint="eastAsia"/>
          <w:lang w:eastAsia="zh-CN"/>
        </w:rPr>
        <w:t>WIPPS</w:t>
      </w:r>
      <w:r>
        <w:rPr>
          <w:rFonts w:eastAsia="宋体" w:hint="eastAsia"/>
          <w:lang w:eastAsia="zh-CN"/>
        </w:rPr>
        <w:t>）</w:t>
      </w:r>
      <w:r>
        <w:rPr>
          <w:rFonts w:eastAsia="宋体"/>
          <w:lang w:eastAsia="zh-CN"/>
        </w:rPr>
        <w:t>中心</w:t>
      </w:r>
      <w:r>
        <w:rPr>
          <w:rFonts w:eastAsia="宋体" w:hint="eastAsia"/>
          <w:lang w:eastAsia="zh-CN"/>
        </w:rPr>
        <w:t>（包括区域专业气象中心（</w:t>
      </w:r>
      <w:r>
        <w:rPr>
          <w:rFonts w:eastAsia="宋体" w:hint="eastAsia"/>
          <w:lang w:eastAsia="zh-CN"/>
        </w:rPr>
        <w:t>RSMC</w:t>
      </w:r>
      <w:r>
        <w:rPr>
          <w:rFonts w:eastAsia="宋体" w:hint="eastAsia"/>
          <w:lang w:eastAsia="zh-CN"/>
        </w:rPr>
        <w:t>）</w:t>
      </w:r>
      <w:r>
        <w:rPr>
          <w:rFonts w:eastAsia="宋体"/>
          <w:lang w:eastAsia="zh-CN"/>
        </w:rPr>
        <w:t>、区域专业水文中心</w:t>
      </w:r>
      <w:r>
        <w:rPr>
          <w:rFonts w:eastAsia="宋体" w:hint="eastAsia"/>
          <w:lang w:eastAsia="zh-CN"/>
        </w:rPr>
        <w:t>（</w:t>
      </w:r>
      <w:r>
        <w:rPr>
          <w:rFonts w:eastAsia="宋体" w:hint="eastAsia"/>
          <w:lang w:eastAsia="zh-CN"/>
        </w:rPr>
        <w:t>RSHC</w:t>
      </w:r>
      <w:r>
        <w:rPr>
          <w:rFonts w:eastAsia="宋体" w:hint="eastAsia"/>
          <w:lang w:eastAsia="zh-CN"/>
        </w:rPr>
        <w:t>）</w:t>
      </w:r>
      <w:r>
        <w:rPr>
          <w:rFonts w:eastAsia="宋体"/>
          <w:lang w:eastAsia="zh-CN"/>
        </w:rPr>
        <w:t>和世界气象中心</w:t>
      </w:r>
      <w:r>
        <w:rPr>
          <w:rFonts w:eastAsia="宋体" w:hint="eastAsia"/>
          <w:lang w:eastAsia="zh-CN"/>
        </w:rPr>
        <w:t>（</w:t>
      </w:r>
      <w:r>
        <w:rPr>
          <w:rFonts w:eastAsia="宋体" w:hint="eastAsia"/>
          <w:lang w:eastAsia="zh-CN"/>
        </w:rPr>
        <w:t>WMC</w:t>
      </w:r>
      <w:r>
        <w:rPr>
          <w:rFonts w:eastAsia="宋体" w:hint="eastAsia"/>
          <w:lang w:eastAsia="zh-CN"/>
        </w:rPr>
        <w:t>））</w:t>
      </w:r>
      <w:r>
        <w:rPr>
          <w:rFonts w:eastAsia="宋体"/>
          <w:lang w:eastAsia="zh-CN"/>
        </w:rPr>
        <w:t>、卫星运营商及其服务的社</w:t>
      </w:r>
      <w:r w:rsidR="0074759D">
        <w:rPr>
          <w:rFonts w:eastAsia="宋体" w:hint="eastAsia"/>
          <w:lang w:eastAsia="zh-CN"/>
        </w:rPr>
        <w:t>群</w:t>
      </w:r>
      <w:r>
        <w:rPr>
          <w:rFonts w:eastAsia="宋体"/>
          <w:lang w:eastAsia="zh-CN"/>
        </w:rPr>
        <w:t>所面临的挑战为背景，集中进行这些探索。</w:t>
      </w:r>
    </w:p>
    <w:p w14:paraId="6E39F36B" w14:textId="0308FD00" w:rsidR="008E4D57" w:rsidRDefault="009C2A55">
      <w:pPr>
        <w:pStyle w:val="WMOBodyText"/>
        <w:rPr>
          <w:rFonts w:eastAsia="宋体"/>
          <w:lang w:eastAsia="zh-CN"/>
        </w:rPr>
      </w:pPr>
      <w:r>
        <w:rPr>
          <w:rFonts w:eastAsia="宋体"/>
          <w:lang w:val="zh-CN" w:eastAsia="zh-CN"/>
        </w:rPr>
        <w:t>为了预测</w:t>
      </w:r>
      <w:r>
        <w:rPr>
          <w:rFonts w:eastAsia="宋体"/>
          <w:lang w:val="zh-CN" w:eastAsia="zh-CN"/>
        </w:rPr>
        <w:t>WIPPS</w:t>
      </w:r>
      <w:r>
        <w:rPr>
          <w:rFonts w:eastAsia="宋体"/>
          <w:lang w:val="zh-CN" w:eastAsia="zh-CN"/>
        </w:rPr>
        <w:t>和</w:t>
      </w:r>
      <w:r>
        <w:rPr>
          <w:rFonts w:eastAsia="宋体"/>
          <w:lang w:val="zh-CN" w:eastAsia="zh-CN"/>
        </w:rPr>
        <w:t>WMO</w:t>
      </w:r>
      <w:r>
        <w:rPr>
          <w:rFonts w:eastAsia="宋体"/>
          <w:lang w:val="zh-CN" w:eastAsia="zh-CN"/>
        </w:rPr>
        <w:t>信息系统</w:t>
      </w:r>
      <w:r>
        <w:rPr>
          <w:rFonts w:eastAsia="宋体" w:hint="eastAsia"/>
          <w:lang w:val="zh-CN" w:eastAsia="zh-CN"/>
        </w:rPr>
        <w:t>（</w:t>
      </w:r>
      <w:r>
        <w:rPr>
          <w:rFonts w:eastAsia="宋体" w:hint="eastAsia"/>
          <w:lang w:val="zh-CN" w:eastAsia="zh-CN"/>
        </w:rPr>
        <w:t>WIS</w:t>
      </w:r>
      <w:r>
        <w:rPr>
          <w:rFonts w:eastAsia="宋体" w:hint="eastAsia"/>
          <w:lang w:val="zh-CN" w:eastAsia="zh-CN"/>
        </w:rPr>
        <w:t>）</w:t>
      </w:r>
      <w:r>
        <w:rPr>
          <w:rFonts w:eastAsia="宋体"/>
          <w:lang w:val="zh-CN" w:eastAsia="zh-CN"/>
        </w:rPr>
        <w:t>关键基础设施的发展需求，研究组将围绕以下四个要点开展活动，这些活动将</w:t>
      </w:r>
      <w:r w:rsidR="0066090F">
        <w:rPr>
          <w:rFonts w:eastAsia="宋体" w:hint="eastAsia"/>
          <w:lang w:val="zh-CN" w:eastAsia="zh-CN"/>
        </w:rPr>
        <w:t>不断</w:t>
      </w:r>
      <w:r>
        <w:rPr>
          <w:rFonts w:eastAsia="宋体"/>
          <w:lang w:val="zh-CN" w:eastAsia="zh-CN"/>
        </w:rPr>
        <w:t>完善，以迎合不断变化的认识和要求：</w:t>
      </w:r>
    </w:p>
    <w:p w14:paraId="403C47AF" w14:textId="415DF809" w:rsidR="008E4D57" w:rsidRDefault="009C2A55" w:rsidP="00784CD8">
      <w:pPr>
        <w:pStyle w:val="WMOIndent2"/>
        <w:rPr>
          <w:rFonts w:eastAsia="宋体"/>
          <w:lang w:eastAsia="zh-CN"/>
        </w:rPr>
      </w:pPr>
      <w:r>
        <w:rPr>
          <w:rFonts w:eastAsia="宋体" w:hint="eastAsia"/>
          <w:lang w:eastAsia="zh-CN"/>
        </w:rPr>
        <w:t>（</w:t>
      </w:r>
      <w:r>
        <w:rPr>
          <w:rFonts w:eastAsia="宋体" w:hint="eastAsia"/>
          <w:lang w:eastAsia="zh-CN"/>
        </w:rPr>
        <w:t>a</w:t>
      </w:r>
      <w:r>
        <w:rPr>
          <w:rFonts w:eastAsia="宋体" w:hint="eastAsia"/>
          <w:lang w:eastAsia="zh-CN"/>
        </w:rPr>
        <w:t>）</w:t>
      </w:r>
      <w:r>
        <w:rPr>
          <w:rFonts w:eastAsia="宋体"/>
          <w:lang w:eastAsia="zh-CN"/>
        </w:rPr>
        <w:tab/>
      </w:r>
      <w:r>
        <w:rPr>
          <w:rFonts w:eastAsia="宋体"/>
          <w:u w:val="thick"/>
          <w:lang w:eastAsia="zh-CN"/>
        </w:rPr>
        <w:t>审查</w:t>
      </w:r>
      <w:r w:rsidR="0066090F">
        <w:rPr>
          <w:rFonts w:eastAsia="宋体" w:hint="eastAsia"/>
          <w:u w:val="thick"/>
          <w:lang w:eastAsia="zh-CN"/>
        </w:rPr>
        <w:t>并</w:t>
      </w:r>
      <w:r>
        <w:rPr>
          <w:rFonts w:eastAsia="宋体"/>
          <w:u w:val="thick"/>
          <w:lang w:eastAsia="zh-CN"/>
        </w:rPr>
        <w:t>评估数据交换和要求方面的技术进步：</w:t>
      </w:r>
      <w:r>
        <w:rPr>
          <w:rFonts w:eastAsia="宋体"/>
          <w:lang w:eastAsia="zh-CN"/>
        </w:rPr>
        <w:t>SG-FIT</w:t>
      </w:r>
      <w:r>
        <w:rPr>
          <w:rFonts w:eastAsia="宋体"/>
          <w:lang w:eastAsia="zh-CN"/>
        </w:rPr>
        <w:t>专家将评估相关进展，并找机会在现有的</w:t>
      </w:r>
      <w:r>
        <w:rPr>
          <w:rFonts w:eastAsia="宋体"/>
          <w:lang w:eastAsia="zh-CN"/>
        </w:rPr>
        <w:t>WIS</w:t>
      </w:r>
      <w:r>
        <w:rPr>
          <w:rFonts w:eastAsia="宋体"/>
          <w:lang w:eastAsia="zh-CN"/>
        </w:rPr>
        <w:t>基础设施条件下测试这些概念，以了解当前的阻碍和解决方案。</w:t>
      </w:r>
      <w:r>
        <w:rPr>
          <w:rFonts w:eastAsia="宋体"/>
          <w:lang w:eastAsia="zh-CN"/>
        </w:rPr>
        <w:t>SG-FIT</w:t>
      </w:r>
      <w:r>
        <w:rPr>
          <w:rFonts w:eastAsia="宋体"/>
          <w:lang w:eastAsia="zh-CN"/>
        </w:rPr>
        <w:t>将从已建立的用例集入手，并根据需要进行细化，试验这些概念的延伸，例如标准</w:t>
      </w:r>
      <w:r>
        <w:rPr>
          <w:rFonts w:eastAsia="宋体" w:hint="eastAsia"/>
          <w:lang w:eastAsia="zh-CN"/>
        </w:rPr>
        <w:t>（格式</w:t>
      </w:r>
      <w:r w:rsidR="008A1B12">
        <w:rPr>
          <w:rFonts w:eastAsia="宋体" w:hint="eastAsia"/>
          <w:lang w:eastAsia="zh-CN"/>
        </w:rPr>
        <w:t>、</w:t>
      </w:r>
      <w:r>
        <w:rPr>
          <w:rFonts w:eastAsia="宋体" w:hint="eastAsia"/>
          <w:lang w:eastAsia="zh-CN"/>
        </w:rPr>
        <w:t>API</w:t>
      </w:r>
      <w:r w:rsidR="008A1B12">
        <w:rPr>
          <w:rFonts w:eastAsia="宋体" w:hint="eastAsia"/>
          <w:lang w:eastAsia="zh-CN"/>
        </w:rPr>
        <w:t>、</w:t>
      </w:r>
      <w:r>
        <w:rPr>
          <w:rFonts w:eastAsia="宋体" w:hint="eastAsia"/>
          <w:lang w:eastAsia="zh-CN"/>
        </w:rPr>
        <w:t>处理工作流）</w:t>
      </w:r>
      <w:r>
        <w:rPr>
          <w:rFonts w:eastAsia="宋体"/>
          <w:lang w:eastAsia="zh-CN"/>
        </w:rPr>
        <w:t>和容器化以及其他相关的新兴概念。所考虑的数据范围包括观测</w:t>
      </w:r>
      <w:r>
        <w:rPr>
          <w:rFonts w:eastAsia="宋体" w:hint="eastAsia"/>
          <w:lang w:eastAsia="zh-CN"/>
        </w:rPr>
        <w:t>（包括遥感）</w:t>
      </w:r>
      <w:r>
        <w:rPr>
          <w:rFonts w:eastAsia="宋体"/>
          <w:lang w:eastAsia="zh-CN"/>
        </w:rPr>
        <w:t>、模式输入</w:t>
      </w:r>
      <w:r>
        <w:rPr>
          <w:rFonts w:eastAsia="宋体" w:hint="eastAsia"/>
          <w:lang w:eastAsia="zh-CN"/>
        </w:rPr>
        <w:t>（数据同化、数据驱动模式）</w:t>
      </w:r>
      <w:r>
        <w:rPr>
          <w:rFonts w:eastAsia="宋体"/>
          <w:lang w:eastAsia="zh-CN"/>
        </w:rPr>
        <w:t>和输出</w:t>
      </w:r>
      <w:r>
        <w:rPr>
          <w:rFonts w:eastAsia="宋体" w:hint="eastAsia"/>
          <w:lang w:eastAsia="zh-CN"/>
        </w:rPr>
        <w:t>（分析、模式场）</w:t>
      </w:r>
      <w:r>
        <w:rPr>
          <w:rFonts w:eastAsia="宋体"/>
          <w:lang w:eastAsia="zh-CN"/>
        </w:rPr>
        <w:t>以及训练数据和推理；</w:t>
      </w:r>
    </w:p>
    <w:p w14:paraId="6396C922" w14:textId="77777777" w:rsidR="008E4D57" w:rsidRDefault="009C2A55" w:rsidP="00784CD8">
      <w:pPr>
        <w:pStyle w:val="WMOIndent2"/>
        <w:rPr>
          <w:rFonts w:eastAsia="宋体"/>
          <w:lang w:eastAsia="zh-CN"/>
        </w:rPr>
      </w:pPr>
      <w:r>
        <w:rPr>
          <w:rFonts w:eastAsia="宋体" w:hint="eastAsia"/>
          <w:lang w:eastAsia="zh-CN"/>
        </w:rPr>
        <w:t>（</w:t>
      </w:r>
      <w:r>
        <w:rPr>
          <w:rFonts w:eastAsia="宋体" w:hint="eastAsia"/>
          <w:lang w:eastAsia="zh-CN"/>
        </w:rPr>
        <w:t>b</w:t>
      </w:r>
      <w:r>
        <w:rPr>
          <w:rFonts w:eastAsia="宋体" w:hint="eastAsia"/>
          <w:lang w:eastAsia="zh-CN"/>
        </w:rPr>
        <w:t>）</w:t>
      </w:r>
      <w:r>
        <w:rPr>
          <w:rFonts w:eastAsia="宋体"/>
          <w:u w:val="thick"/>
          <w:lang w:eastAsia="zh-CN"/>
        </w:rPr>
        <w:tab/>
      </w:r>
      <w:r>
        <w:rPr>
          <w:rFonts w:eastAsia="宋体"/>
          <w:u w:val="thick"/>
          <w:lang w:eastAsia="zh-CN"/>
        </w:rPr>
        <w:t>基于</w:t>
      </w:r>
      <w:r>
        <w:rPr>
          <w:rFonts w:eastAsia="宋体"/>
          <w:u w:val="thick"/>
          <w:lang w:eastAsia="zh-CN"/>
        </w:rPr>
        <w:t>AI</w:t>
      </w:r>
      <w:r>
        <w:rPr>
          <w:rFonts w:eastAsia="宋体"/>
          <w:u w:val="thick"/>
          <w:lang w:eastAsia="zh-CN"/>
        </w:rPr>
        <w:t>的数据压缩：</w:t>
      </w:r>
      <w:r>
        <w:rPr>
          <w:rFonts w:eastAsia="宋体"/>
          <w:lang w:eastAsia="zh-CN"/>
        </w:rPr>
        <w:t>作为技术发展的子集案例之一，</w:t>
      </w:r>
      <w:r>
        <w:rPr>
          <w:rFonts w:eastAsia="宋体"/>
          <w:lang w:eastAsia="zh-CN"/>
        </w:rPr>
        <w:t>SG-FIT</w:t>
      </w:r>
      <w:r>
        <w:rPr>
          <w:rFonts w:eastAsia="宋体"/>
          <w:lang w:eastAsia="zh-CN"/>
        </w:rPr>
        <w:t>将探索通过</w:t>
      </w:r>
      <w:r>
        <w:rPr>
          <w:rFonts w:eastAsia="宋体"/>
          <w:lang w:eastAsia="zh-CN"/>
        </w:rPr>
        <w:t>AI/ML</w:t>
      </w:r>
      <w:r>
        <w:rPr>
          <w:rFonts w:eastAsia="宋体"/>
          <w:lang w:eastAsia="zh-CN"/>
        </w:rPr>
        <w:t>推理进行数据压缩的新兴潜力及其在未来数据交换中的潜在用途；</w:t>
      </w:r>
    </w:p>
    <w:p w14:paraId="2AAEFEE9" w14:textId="4D014826" w:rsidR="008E4D57" w:rsidRDefault="009C2A55" w:rsidP="00A36ABD">
      <w:pPr>
        <w:pStyle w:val="WMOIndent2"/>
        <w:rPr>
          <w:rFonts w:eastAsia="宋体"/>
          <w:lang w:eastAsia="zh-CN"/>
        </w:rPr>
      </w:pPr>
      <w:r>
        <w:rPr>
          <w:rFonts w:eastAsia="宋体" w:hint="eastAsia"/>
          <w:lang w:eastAsia="zh-CN"/>
        </w:rPr>
        <w:t>（</w:t>
      </w:r>
      <w:r>
        <w:rPr>
          <w:rFonts w:eastAsia="宋体" w:hint="eastAsia"/>
          <w:lang w:eastAsia="zh-CN"/>
        </w:rPr>
        <w:t>c</w:t>
      </w:r>
      <w:r>
        <w:rPr>
          <w:rFonts w:eastAsia="宋体" w:hint="eastAsia"/>
          <w:lang w:eastAsia="zh-CN"/>
        </w:rPr>
        <w:t>）</w:t>
      </w:r>
      <w:r>
        <w:rPr>
          <w:rFonts w:eastAsia="宋体"/>
          <w:lang w:eastAsia="zh-CN"/>
        </w:rPr>
        <w:tab/>
      </w:r>
      <w:r>
        <w:rPr>
          <w:rFonts w:eastAsia="宋体"/>
          <w:u w:val="thick"/>
          <w:lang w:eastAsia="zh-CN"/>
        </w:rPr>
        <w:t>商业模式和概念：</w:t>
      </w:r>
      <w:r>
        <w:rPr>
          <w:rFonts w:eastAsia="宋体"/>
          <w:lang w:eastAsia="zh-CN"/>
        </w:rPr>
        <w:t>数据原地计算和数据邻近计算</w:t>
      </w:r>
      <w:r>
        <w:rPr>
          <w:rFonts w:eastAsia="宋体" w:hint="eastAsia"/>
          <w:lang w:eastAsia="zh-CN"/>
        </w:rPr>
        <w:t>（</w:t>
      </w:r>
      <w:r>
        <w:rPr>
          <w:rFonts w:eastAsia="宋体" w:hint="eastAsia"/>
          <w:lang w:eastAsia="zh-CN"/>
        </w:rPr>
        <w:t>DPC</w:t>
      </w:r>
      <w:r>
        <w:rPr>
          <w:rFonts w:eastAsia="宋体" w:hint="eastAsia"/>
          <w:lang w:eastAsia="zh-CN"/>
        </w:rPr>
        <w:t>）</w:t>
      </w:r>
      <w:r>
        <w:rPr>
          <w:rFonts w:eastAsia="宋体"/>
          <w:lang w:eastAsia="zh-CN"/>
        </w:rPr>
        <w:t>概念的</w:t>
      </w:r>
      <w:proofErr w:type="gramStart"/>
      <w:r>
        <w:rPr>
          <w:rFonts w:eastAsia="宋体"/>
          <w:lang w:eastAsia="zh-CN"/>
        </w:rPr>
        <w:t>内在要</w:t>
      </w:r>
      <w:proofErr w:type="gramEnd"/>
      <w:r>
        <w:rPr>
          <w:rFonts w:eastAsia="宋体"/>
          <w:lang w:eastAsia="zh-CN"/>
        </w:rPr>
        <w:t>求是外部合作伙伴需要使用主机基础设施。</w:t>
      </w:r>
      <w:r>
        <w:rPr>
          <w:rFonts w:eastAsia="宋体"/>
          <w:lang w:eastAsia="zh-CN"/>
        </w:rPr>
        <w:t>已建立的用例集定义了要记录的配置，从</w:t>
      </w:r>
      <w:proofErr w:type="gramStart"/>
      <w:r>
        <w:rPr>
          <w:rFonts w:eastAsia="宋体"/>
          <w:lang w:eastAsia="zh-CN"/>
        </w:rPr>
        <w:t>私有云</w:t>
      </w:r>
      <w:proofErr w:type="gramEnd"/>
      <w:r>
        <w:rPr>
          <w:rFonts w:eastAsia="宋体"/>
          <w:lang w:eastAsia="zh-CN"/>
        </w:rPr>
        <w:t>到商业云，再到混合</w:t>
      </w:r>
      <w:r>
        <w:rPr>
          <w:rFonts w:eastAsia="宋体"/>
          <w:lang w:eastAsia="zh-CN"/>
        </w:rPr>
        <w:t>/</w:t>
      </w:r>
      <w:r>
        <w:rPr>
          <w:rFonts w:eastAsia="宋体"/>
          <w:lang w:eastAsia="zh-CN"/>
        </w:rPr>
        <w:t>联合环境。</w:t>
      </w:r>
      <w:r>
        <w:rPr>
          <w:rFonts w:eastAsia="宋体"/>
          <w:lang w:eastAsia="zh-CN"/>
        </w:rPr>
        <w:t>SG-FIT</w:t>
      </w:r>
      <w:r>
        <w:rPr>
          <w:rFonts w:eastAsia="宋体"/>
          <w:lang w:eastAsia="zh-CN"/>
        </w:rPr>
        <w:t>将梳理私营部门、</w:t>
      </w:r>
      <w:r>
        <w:rPr>
          <w:rFonts w:eastAsia="宋体"/>
          <w:lang w:eastAsia="zh-CN"/>
        </w:rPr>
        <w:t>NMHS</w:t>
      </w:r>
      <w:r>
        <w:rPr>
          <w:rFonts w:eastAsia="宋体"/>
          <w:lang w:eastAsia="zh-CN"/>
        </w:rPr>
        <w:t>、卫星运营商和学术界现有技术和机制的实例，向</w:t>
      </w:r>
      <w:r>
        <w:rPr>
          <w:rFonts w:eastAsia="宋体"/>
          <w:lang w:eastAsia="zh-CN"/>
        </w:rPr>
        <w:t>WMO</w:t>
      </w:r>
      <w:r>
        <w:rPr>
          <w:rFonts w:eastAsia="宋体"/>
          <w:lang w:eastAsia="zh-CN"/>
        </w:rPr>
        <w:t>及其会员通报针对此类系统的</w:t>
      </w:r>
      <w:r>
        <w:rPr>
          <w:rFonts w:eastAsia="宋体"/>
          <w:lang w:eastAsia="zh-CN"/>
        </w:rPr>
        <w:t>考虑。在上述工作中，研究</w:t>
      </w:r>
      <w:proofErr w:type="gramStart"/>
      <w:r>
        <w:rPr>
          <w:rFonts w:eastAsia="宋体"/>
          <w:lang w:eastAsia="zh-CN"/>
        </w:rPr>
        <w:t>组不会</w:t>
      </w:r>
      <w:proofErr w:type="gramEnd"/>
      <w:r>
        <w:rPr>
          <w:rFonts w:eastAsia="宋体"/>
          <w:lang w:eastAsia="zh-CN"/>
        </w:rPr>
        <w:t>提议采用任何商务模式</w:t>
      </w:r>
      <w:r w:rsidR="001933E3">
        <w:rPr>
          <w:rFonts w:eastAsia="宋体" w:hint="eastAsia"/>
          <w:lang w:eastAsia="zh-CN"/>
        </w:rPr>
        <w:t>，</w:t>
      </w:r>
      <w:r>
        <w:rPr>
          <w:rFonts w:eastAsia="宋体"/>
          <w:lang w:eastAsia="zh-CN"/>
        </w:rPr>
        <w:t>但是，</w:t>
      </w:r>
      <w:r w:rsidR="00B10A70">
        <w:rPr>
          <w:rFonts w:eastAsia="宋体" w:hint="eastAsia"/>
          <w:lang w:eastAsia="zh-CN"/>
        </w:rPr>
        <w:t>会</w:t>
      </w:r>
      <w:r>
        <w:rPr>
          <w:rFonts w:eastAsia="宋体"/>
          <w:lang w:eastAsia="zh-CN"/>
        </w:rPr>
        <w:t>有可能与拥有成熟托管和计费机制的商业</w:t>
      </w:r>
      <w:proofErr w:type="gramStart"/>
      <w:r>
        <w:rPr>
          <w:rFonts w:eastAsia="宋体"/>
          <w:lang w:eastAsia="zh-CN"/>
        </w:rPr>
        <w:t>云提供</w:t>
      </w:r>
      <w:proofErr w:type="gramEnd"/>
      <w:r>
        <w:rPr>
          <w:rFonts w:eastAsia="宋体"/>
          <w:lang w:eastAsia="zh-CN"/>
        </w:rPr>
        <w:t>商合作；</w:t>
      </w:r>
    </w:p>
    <w:p w14:paraId="1675F728" w14:textId="4539B7EA" w:rsidR="008E4D57" w:rsidRDefault="009C2A55" w:rsidP="00A36ABD">
      <w:pPr>
        <w:pStyle w:val="WMOIndent2"/>
        <w:rPr>
          <w:rFonts w:eastAsia="宋体"/>
          <w:lang w:eastAsia="zh-CN"/>
        </w:rPr>
      </w:pPr>
      <w:r>
        <w:rPr>
          <w:rFonts w:eastAsia="宋体" w:hint="eastAsia"/>
          <w:lang w:eastAsia="zh-CN"/>
        </w:rPr>
        <w:t>（</w:t>
      </w:r>
      <w:r>
        <w:rPr>
          <w:rFonts w:eastAsia="宋体" w:hint="eastAsia"/>
          <w:lang w:eastAsia="zh-CN"/>
        </w:rPr>
        <w:t>d</w:t>
      </w:r>
      <w:r>
        <w:rPr>
          <w:rFonts w:eastAsia="宋体" w:hint="eastAsia"/>
          <w:lang w:eastAsia="zh-CN"/>
        </w:rPr>
        <w:t>）</w:t>
      </w:r>
      <w:r>
        <w:rPr>
          <w:rFonts w:eastAsia="宋体"/>
          <w:u w:val="thick"/>
          <w:lang w:eastAsia="zh-CN"/>
        </w:rPr>
        <w:tab/>
      </w:r>
      <w:r>
        <w:rPr>
          <w:rFonts w:eastAsia="宋体"/>
          <w:u w:val="thick"/>
          <w:lang w:eastAsia="zh-CN"/>
        </w:rPr>
        <w:t>标准和参数：</w:t>
      </w:r>
      <w:r>
        <w:rPr>
          <w:rFonts w:eastAsia="宋体"/>
          <w:lang w:eastAsia="zh-CN"/>
        </w:rPr>
        <w:t>SG-FIT</w:t>
      </w:r>
      <w:r>
        <w:rPr>
          <w:rFonts w:eastAsia="宋体"/>
          <w:lang w:eastAsia="zh-CN"/>
        </w:rPr>
        <w:t>将从上述三个要点中梳理关于技术标准的建议，这些技术标准使这些新兴技术得以实施；找出差距，并在实验过程中择</w:t>
      </w:r>
      <w:proofErr w:type="gramStart"/>
      <w:r>
        <w:rPr>
          <w:rFonts w:eastAsia="宋体"/>
          <w:lang w:eastAsia="zh-CN"/>
        </w:rPr>
        <w:t>机推动</w:t>
      </w:r>
      <w:proofErr w:type="gramEnd"/>
      <w:r>
        <w:rPr>
          <w:rFonts w:eastAsia="宋体"/>
          <w:lang w:eastAsia="zh-CN"/>
        </w:rPr>
        <w:t>在更大的社区范围（比如开放地理空间联盟</w:t>
      </w:r>
      <w:r w:rsidR="00A35207">
        <w:rPr>
          <w:rFonts w:eastAsia="宋体" w:hint="eastAsia"/>
          <w:lang w:eastAsia="zh-CN"/>
        </w:rPr>
        <w:t>（</w:t>
      </w:r>
      <w:r>
        <w:rPr>
          <w:rFonts w:eastAsia="宋体"/>
          <w:lang w:eastAsia="zh-CN"/>
        </w:rPr>
        <w:t>OGC</w:t>
      </w:r>
      <w:r w:rsidR="00A35207">
        <w:rPr>
          <w:rFonts w:eastAsia="宋体" w:hint="eastAsia"/>
          <w:lang w:eastAsia="zh-CN"/>
        </w:rPr>
        <w:t>）</w:t>
      </w:r>
      <w:r>
        <w:rPr>
          <w:rFonts w:eastAsia="宋体"/>
          <w:lang w:eastAsia="zh-CN"/>
        </w:rPr>
        <w:t>，根据</w:t>
      </w:r>
      <w:r>
        <w:rPr>
          <w:rFonts w:eastAsia="宋体"/>
          <w:lang w:eastAsia="zh-CN"/>
        </w:rPr>
        <w:t>WMO/OGC</w:t>
      </w:r>
      <w:r>
        <w:rPr>
          <w:rFonts w:eastAsia="宋体"/>
          <w:lang w:eastAsia="zh-CN"/>
        </w:rPr>
        <w:t>谅解备忘录）中制定或加强标准和配置。</w:t>
      </w:r>
      <w:r>
        <w:rPr>
          <w:rFonts w:eastAsia="宋体"/>
          <w:lang w:eastAsia="zh-CN"/>
        </w:rPr>
        <w:t>这些标准将考虑到访问控制和安全性</w:t>
      </w:r>
      <w:r>
        <w:rPr>
          <w:rFonts w:eastAsia="宋体" w:hint="eastAsia"/>
          <w:lang w:eastAsia="zh-CN"/>
        </w:rPr>
        <w:t>（认证、授权运行远程代码）</w:t>
      </w:r>
      <w:r>
        <w:rPr>
          <w:rFonts w:eastAsia="宋体"/>
          <w:lang w:eastAsia="zh-CN"/>
        </w:rPr>
        <w:t>及其安全验证、执行成本以及随着数据驱动模式的出现而逐步交换的参数演变。</w:t>
      </w:r>
    </w:p>
    <w:p w14:paraId="46976A16" w14:textId="1DD50419" w:rsidR="008E4D57" w:rsidRDefault="009C2A55">
      <w:pPr>
        <w:pStyle w:val="3"/>
        <w:rPr>
          <w:rFonts w:eastAsia="宋体"/>
          <w:lang w:eastAsia="zh-CN"/>
        </w:rPr>
      </w:pPr>
      <w:r>
        <w:rPr>
          <w:rFonts w:eastAsia="宋体"/>
          <w:lang w:val="zh-CN" w:eastAsia="zh-CN"/>
        </w:rPr>
        <w:lastRenderedPageBreak/>
        <w:t>2.</w:t>
      </w:r>
      <w:r>
        <w:rPr>
          <w:rFonts w:eastAsia="宋体"/>
          <w:lang w:val="zh-CN" w:eastAsia="zh-CN"/>
        </w:rPr>
        <w:tab/>
      </w:r>
      <w:r w:rsidR="004D0C86">
        <w:rPr>
          <w:rFonts w:ascii="微软雅黑" w:eastAsia="微软雅黑" w:hAnsi="微软雅黑" w:cs="微软雅黑" w:hint="eastAsia"/>
          <w:lang w:val="zh-CN" w:eastAsia="zh-CN"/>
        </w:rPr>
        <w:t>成员</w:t>
      </w:r>
      <w:r>
        <w:rPr>
          <w:rFonts w:ascii="微软雅黑" w:eastAsia="微软雅黑" w:hAnsi="微软雅黑" w:cs="微软雅黑" w:hint="eastAsia"/>
          <w:lang w:val="zh-CN" w:eastAsia="zh-CN"/>
        </w:rPr>
        <w:t>组成</w:t>
      </w:r>
    </w:p>
    <w:p w14:paraId="39CD9C71" w14:textId="52516B3E" w:rsidR="008E4D57" w:rsidRDefault="009C2A55">
      <w:pPr>
        <w:pStyle w:val="WMOBodyText"/>
        <w:rPr>
          <w:rFonts w:eastAsia="宋体"/>
          <w:lang w:eastAsia="zh-CN"/>
        </w:rPr>
      </w:pPr>
      <w:r>
        <w:rPr>
          <w:rFonts w:eastAsia="宋体"/>
          <w:lang w:val="zh-CN" w:eastAsia="zh-CN"/>
        </w:rPr>
        <w:t>SG-F</w:t>
      </w:r>
      <w:r>
        <w:rPr>
          <w:rFonts w:eastAsia="宋体"/>
          <w:lang w:val="zh-CN" w:eastAsia="zh-CN"/>
        </w:rPr>
        <w:t>IT</w:t>
      </w:r>
      <w:r>
        <w:rPr>
          <w:rFonts w:eastAsia="宋体"/>
          <w:lang w:val="zh-CN" w:eastAsia="zh-CN"/>
        </w:rPr>
        <w:t>将</w:t>
      </w:r>
      <w:r w:rsidR="00A36ABD">
        <w:rPr>
          <w:rFonts w:eastAsia="宋体"/>
          <w:lang w:val="zh-CN" w:eastAsia="zh-CN"/>
        </w:rPr>
        <w:t>最多</w:t>
      </w:r>
      <w:r>
        <w:rPr>
          <w:rFonts w:eastAsia="宋体"/>
          <w:lang w:val="zh-CN" w:eastAsia="zh-CN"/>
        </w:rPr>
        <w:t>由</w:t>
      </w:r>
      <w:r>
        <w:rPr>
          <w:rFonts w:eastAsia="宋体"/>
          <w:lang w:val="zh-CN" w:eastAsia="zh-CN"/>
        </w:rPr>
        <w:t>15</w:t>
      </w:r>
      <w:r>
        <w:rPr>
          <w:rFonts w:eastAsia="宋体"/>
          <w:lang w:val="zh-CN" w:eastAsia="zh-CN"/>
        </w:rPr>
        <w:t>名专家组成，包括</w:t>
      </w:r>
      <w:r>
        <w:rPr>
          <w:rFonts w:eastAsia="宋体"/>
          <w:lang w:val="zh-CN" w:eastAsia="zh-CN"/>
        </w:rPr>
        <w:t>INFCOM</w:t>
      </w:r>
      <w:r>
        <w:rPr>
          <w:rFonts w:eastAsia="宋体"/>
          <w:lang w:val="zh-CN" w:eastAsia="zh-CN"/>
        </w:rPr>
        <w:t>相关常设委员会和研究理事会的代表。他们在以下与未来数据交换技术及其实际实施相关的领域具备所需的专业知识：</w:t>
      </w:r>
    </w:p>
    <w:p w14:paraId="1FF77BB6" w14:textId="77777777" w:rsidR="008E4D57" w:rsidRDefault="009C2A55">
      <w:pPr>
        <w:pStyle w:val="WMOBodyText"/>
        <w:numPr>
          <w:ilvl w:val="0"/>
          <w:numId w:val="1"/>
        </w:numPr>
        <w:spacing w:before="120"/>
        <w:ind w:left="1134" w:hanging="567"/>
        <w:rPr>
          <w:rFonts w:eastAsia="宋体"/>
          <w:lang w:eastAsia="zh-CN"/>
        </w:rPr>
      </w:pPr>
      <w:r>
        <w:rPr>
          <w:rFonts w:eastAsia="宋体"/>
          <w:lang w:val="zh-CN" w:eastAsia="zh-CN"/>
        </w:rPr>
        <w:t>开发和部署大数据环境下的数据交换技术和标准，包括卫星和其他遥感数据</w:t>
      </w:r>
    </w:p>
    <w:p w14:paraId="7451B4BA" w14:textId="77777777" w:rsidR="008E4D57" w:rsidRDefault="009C2A55">
      <w:pPr>
        <w:pStyle w:val="WMOBodyText"/>
        <w:numPr>
          <w:ilvl w:val="0"/>
          <w:numId w:val="1"/>
        </w:numPr>
        <w:spacing w:before="120"/>
        <w:ind w:left="1134" w:hanging="567"/>
        <w:rPr>
          <w:rFonts w:eastAsia="宋体"/>
        </w:rPr>
      </w:pPr>
      <w:r>
        <w:rPr>
          <w:rFonts w:eastAsia="宋体"/>
          <w:lang w:val="zh-CN"/>
        </w:rPr>
        <w:t>WIS</w:t>
      </w:r>
      <w:r>
        <w:rPr>
          <w:rFonts w:eastAsia="宋体"/>
          <w:lang w:val="zh-CN"/>
        </w:rPr>
        <w:t>和</w:t>
      </w:r>
      <w:r>
        <w:rPr>
          <w:rFonts w:eastAsia="宋体"/>
          <w:lang w:val="zh-CN"/>
        </w:rPr>
        <w:t>WIS</w:t>
      </w:r>
      <w:proofErr w:type="spellStart"/>
      <w:r>
        <w:rPr>
          <w:rFonts w:eastAsia="宋体"/>
          <w:lang w:val="zh-CN"/>
        </w:rPr>
        <w:t>中心的职能</w:t>
      </w:r>
      <w:proofErr w:type="spellEnd"/>
    </w:p>
    <w:p w14:paraId="7D8F4BF0" w14:textId="77777777" w:rsidR="008E4D57" w:rsidRDefault="009C2A55">
      <w:pPr>
        <w:pStyle w:val="WMOBodyText"/>
        <w:numPr>
          <w:ilvl w:val="0"/>
          <w:numId w:val="1"/>
        </w:numPr>
        <w:spacing w:before="120"/>
        <w:ind w:left="1134" w:hanging="567"/>
        <w:rPr>
          <w:rFonts w:eastAsia="宋体"/>
        </w:rPr>
      </w:pPr>
      <w:r>
        <w:rPr>
          <w:rFonts w:eastAsia="宋体"/>
          <w:lang w:val="zh-CN"/>
        </w:rPr>
        <w:t>WIPPS</w:t>
      </w:r>
      <w:r>
        <w:rPr>
          <w:rFonts w:eastAsia="宋体"/>
          <w:lang w:val="zh-CN"/>
        </w:rPr>
        <w:t>和</w:t>
      </w:r>
      <w:r>
        <w:rPr>
          <w:rFonts w:eastAsia="宋体"/>
          <w:lang w:val="zh-CN"/>
        </w:rPr>
        <w:t>WIPPS</w:t>
      </w:r>
      <w:proofErr w:type="spellStart"/>
      <w:r>
        <w:rPr>
          <w:rFonts w:eastAsia="宋体"/>
          <w:lang w:val="zh-CN"/>
        </w:rPr>
        <w:t>中心的职能</w:t>
      </w:r>
      <w:proofErr w:type="spellEnd"/>
    </w:p>
    <w:p w14:paraId="7D612680" w14:textId="330471CB" w:rsidR="008E4D57" w:rsidRDefault="009C2A55">
      <w:pPr>
        <w:pStyle w:val="WMOBodyText"/>
        <w:numPr>
          <w:ilvl w:val="0"/>
          <w:numId w:val="1"/>
        </w:numPr>
        <w:spacing w:before="120"/>
        <w:ind w:left="1134" w:hanging="567"/>
        <w:rPr>
          <w:rFonts w:eastAsia="宋体"/>
          <w:lang w:eastAsia="zh-CN"/>
        </w:rPr>
      </w:pPr>
      <w:r>
        <w:rPr>
          <w:rFonts w:eastAsia="宋体"/>
          <w:lang w:val="zh-CN" w:eastAsia="zh-CN"/>
        </w:rPr>
        <w:t>联合计算和数据邻近计算环境以及云环境</w:t>
      </w:r>
    </w:p>
    <w:p w14:paraId="130F077F" w14:textId="77777777" w:rsidR="008E4D57" w:rsidRDefault="009C2A55">
      <w:pPr>
        <w:pStyle w:val="WMOBodyText"/>
        <w:numPr>
          <w:ilvl w:val="0"/>
          <w:numId w:val="1"/>
        </w:numPr>
        <w:spacing w:before="120"/>
        <w:ind w:left="1134" w:hanging="567"/>
        <w:rPr>
          <w:rFonts w:eastAsia="宋体"/>
          <w:lang w:eastAsia="zh-CN"/>
        </w:rPr>
      </w:pPr>
      <w:r>
        <w:rPr>
          <w:rFonts w:eastAsia="宋体"/>
          <w:lang w:val="zh-CN" w:eastAsia="zh-CN"/>
        </w:rPr>
        <w:t>应用于数据压缩、复制和</w:t>
      </w:r>
      <w:r>
        <w:rPr>
          <w:rFonts w:eastAsia="宋体"/>
          <w:lang w:val="zh-CN" w:eastAsia="zh-CN"/>
        </w:rPr>
        <w:t>/</w:t>
      </w:r>
      <w:r>
        <w:rPr>
          <w:rFonts w:eastAsia="宋体"/>
          <w:lang w:val="zh-CN" w:eastAsia="zh-CN"/>
        </w:rPr>
        <w:t>或数据驱动模式的机器学习开发</w:t>
      </w:r>
    </w:p>
    <w:p w14:paraId="429F4484" w14:textId="77777777" w:rsidR="008E4D57" w:rsidRDefault="009C2A55">
      <w:pPr>
        <w:pStyle w:val="WMOBodyText"/>
        <w:numPr>
          <w:ilvl w:val="0"/>
          <w:numId w:val="1"/>
        </w:numPr>
        <w:spacing w:before="120"/>
        <w:ind w:left="1134" w:hanging="567"/>
        <w:rPr>
          <w:rFonts w:eastAsia="宋体"/>
          <w:lang w:eastAsia="zh-CN"/>
        </w:rPr>
      </w:pPr>
      <w:r>
        <w:rPr>
          <w:rFonts w:eastAsia="宋体"/>
          <w:lang w:val="zh-CN" w:eastAsia="zh-CN"/>
        </w:rPr>
        <w:t>数据和计算托管的商务和</w:t>
      </w:r>
      <w:r>
        <w:rPr>
          <w:rFonts w:eastAsia="宋体"/>
          <w:lang w:val="zh-CN" w:eastAsia="zh-CN"/>
        </w:rPr>
        <w:t>/</w:t>
      </w:r>
      <w:r>
        <w:rPr>
          <w:rFonts w:eastAsia="宋体"/>
          <w:lang w:val="zh-CN" w:eastAsia="zh-CN"/>
        </w:rPr>
        <w:t>或技术模型</w:t>
      </w:r>
    </w:p>
    <w:p w14:paraId="73144A53" w14:textId="719F566C" w:rsidR="008E4D57" w:rsidRDefault="009C2A55">
      <w:pPr>
        <w:pStyle w:val="WMOBodyText"/>
        <w:rPr>
          <w:rFonts w:eastAsia="宋体"/>
          <w:lang w:eastAsia="zh-CN"/>
        </w:rPr>
      </w:pPr>
      <w:r>
        <w:rPr>
          <w:rFonts w:eastAsia="宋体"/>
          <w:lang w:val="zh-CN" w:eastAsia="zh-CN"/>
        </w:rPr>
        <w:t>SG-FIT</w:t>
      </w:r>
      <w:r>
        <w:rPr>
          <w:rFonts w:eastAsia="宋体"/>
          <w:lang w:val="zh-CN" w:eastAsia="zh-CN"/>
        </w:rPr>
        <w:t>将由联合组长领导，其中一人</w:t>
      </w:r>
      <w:r>
        <w:rPr>
          <w:rFonts w:eastAsia="宋体" w:hint="eastAsia"/>
          <w:lang w:val="en-US" w:eastAsia="zh-CN"/>
        </w:rPr>
        <w:t>将</w:t>
      </w:r>
      <w:r w:rsidR="00E576E1">
        <w:rPr>
          <w:rFonts w:eastAsia="宋体" w:hint="eastAsia"/>
          <w:lang w:val="en-US" w:eastAsia="zh-CN"/>
        </w:rPr>
        <w:t>来自</w:t>
      </w:r>
      <w:r>
        <w:rPr>
          <w:rFonts w:eastAsia="宋体"/>
          <w:lang w:val="zh-CN" w:eastAsia="zh-CN"/>
        </w:rPr>
        <w:t>INFCOM</w:t>
      </w:r>
      <w:r>
        <w:rPr>
          <w:rFonts w:eastAsia="宋体"/>
          <w:lang w:val="zh-CN" w:eastAsia="zh-CN"/>
        </w:rPr>
        <w:t>管理组。</w:t>
      </w:r>
    </w:p>
    <w:p w14:paraId="6C745234" w14:textId="77777777" w:rsidR="008E4D57" w:rsidRDefault="009C2A55">
      <w:pPr>
        <w:pStyle w:val="3"/>
        <w:rPr>
          <w:rFonts w:eastAsia="宋体"/>
          <w:lang w:eastAsia="zh-CN"/>
        </w:rPr>
      </w:pPr>
      <w:r>
        <w:rPr>
          <w:rFonts w:eastAsia="宋体"/>
          <w:lang w:val="zh-CN" w:eastAsia="zh-CN"/>
        </w:rPr>
        <w:t>3.</w:t>
      </w:r>
      <w:r>
        <w:rPr>
          <w:rFonts w:eastAsia="宋体"/>
          <w:lang w:val="zh-CN" w:eastAsia="zh-CN"/>
        </w:rPr>
        <w:tab/>
      </w:r>
      <w:r>
        <w:rPr>
          <w:rFonts w:ascii="微软雅黑" w:eastAsia="微软雅黑" w:hAnsi="微软雅黑" w:cs="微软雅黑" w:hint="eastAsia"/>
          <w:lang w:val="zh-CN" w:eastAsia="zh-CN"/>
        </w:rPr>
        <w:t>工作方式</w:t>
      </w:r>
    </w:p>
    <w:p w14:paraId="45827F10" w14:textId="77777777" w:rsidR="008E4D57" w:rsidRDefault="009C2A55">
      <w:pPr>
        <w:pStyle w:val="WMOBodyText"/>
        <w:rPr>
          <w:rFonts w:eastAsia="宋体"/>
          <w:lang w:eastAsia="zh-CN"/>
        </w:rPr>
      </w:pPr>
      <w:r>
        <w:rPr>
          <w:rFonts w:eastAsia="宋体"/>
          <w:lang w:val="zh-CN" w:eastAsia="zh-CN"/>
        </w:rPr>
        <w:t>在下一次休会期间举行一次线下会议，并辅以电子通信和电话</w:t>
      </w:r>
      <w:r>
        <w:rPr>
          <w:rFonts w:eastAsia="宋体"/>
          <w:lang w:val="zh-CN" w:eastAsia="zh-CN"/>
        </w:rPr>
        <w:t>/</w:t>
      </w:r>
      <w:r>
        <w:rPr>
          <w:rFonts w:eastAsia="宋体"/>
          <w:lang w:val="zh-CN" w:eastAsia="zh-CN"/>
        </w:rPr>
        <w:t>视频会议等方式。</w:t>
      </w:r>
    </w:p>
    <w:p w14:paraId="3A51717D" w14:textId="77777777" w:rsidR="008E4D57" w:rsidRDefault="009C2A55">
      <w:pPr>
        <w:pStyle w:val="3"/>
        <w:rPr>
          <w:rFonts w:eastAsia="宋体"/>
        </w:rPr>
      </w:pPr>
      <w:r>
        <w:rPr>
          <w:rFonts w:eastAsia="宋体"/>
          <w:lang w:val="zh-CN"/>
        </w:rPr>
        <w:t>4.</w:t>
      </w:r>
      <w:r>
        <w:rPr>
          <w:rFonts w:eastAsia="宋体"/>
          <w:lang w:val="zh-CN"/>
        </w:rPr>
        <w:tab/>
      </w:r>
      <w:proofErr w:type="spellStart"/>
      <w:r>
        <w:rPr>
          <w:rFonts w:ascii="微软雅黑" w:eastAsia="微软雅黑" w:hAnsi="微软雅黑" w:cs="微软雅黑" w:hint="eastAsia"/>
          <w:lang w:val="zh-CN"/>
        </w:rPr>
        <w:t>可交付成果</w:t>
      </w:r>
      <w:proofErr w:type="spellEnd"/>
    </w:p>
    <w:p w14:paraId="617B98BB" w14:textId="08C36C2B" w:rsidR="008E4D57" w:rsidRDefault="009C2A55">
      <w:pPr>
        <w:pStyle w:val="WMOBodyText"/>
        <w:numPr>
          <w:ilvl w:val="0"/>
          <w:numId w:val="1"/>
        </w:numPr>
        <w:spacing w:before="120"/>
        <w:ind w:left="567" w:hanging="567"/>
        <w:rPr>
          <w:rFonts w:eastAsia="宋体"/>
          <w:lang w:eastAsia="zh-CN"/>
        </w:rPr>
      </w:pPr>
      <w:r>
        <w:rPr>
          <w:rFonts w:eastAsia="宋体"/>
          <w:lang w:val="zh-CN" w:eastAsia="zh-CN"/>
        </w:rPr>
        <w:t>关于三个要点的建议，供</w:t>
      </w:r>
      <w:r>
        <w:rPr>
          <w:rFonts w:eastAsia="宋体"/>
          <w:lang w:val="zh-CN" w:eastAsia="zh-CN"/>
        </w:rPr>
        <w:t>WIPPS</w:t>
      </w:r>
      <w:r>
        <w:rPr>
          <w:rFonts w:eastAsia="宋体"/>
          <w:lang w:val="zh-CN" w:eastAsia="zh-CN"/>
        </w:rPr>
        <w:t>和</w:t>
      </w:r>
      <w:r>
        <w:rPr>
          <w:rFonts w:eastAsia="宋体"/>
          <w:lang w:val="zh-CN" w:eastAsia="zh-CN"/>
        </w:rPr>
        <w:t>WIS</w:t>
      </w:r>
      <w:r>
        <w:rPr>
          <w:rFonts w:eastAsia="宋体"/>
          <w:lang w:val="zh-CN" w:eastAsia="zh-CN"/>
        </w:rPr>
        <w:t>下一阶段参考。这些建议将提交</w:t>
      </w:r>
      <w:r>
        <w:rPr>
          <w:rFonts w:eastAsia="宋体"/>
          <w:lang w:val="zh-CN" w:eastAsia="zh-CN"/>
        </w:rPr>
        <w:t>INFCOM</w:t>
      </w:r>
      <w:r>
        <w:rPr>
          <w:rFonts w:eastAsia="宋体"/>
          <w:lang w:val="zh-CN" w:eastAsia="zh-CN"/>
        </w:rPr>
        <w:t>第四次届会。</w:t>
      </w:r>
    </w:p>
    <w:p w14:paraId="5D9F3358" w14:textId="77777777" w:rsidR="008E4D57" w:rsidRDefault="009C2A55">
      <w:pPr>
        <w:pStyle w:val="WMOBodyText"/>
        <w:numPr>
          <w:ilvl w:val="0"/>
          <w:numId w:val="1"/>
        </w:numPr>
        <w:spacing w:before="120"/>
        <w:ind w:left="567" w:hanging="567"/>
        <w:rPr>
          <w:rFonts w:eastAsia="宋体"/>
          <w:lang w:eastAsia="zh-CN"/>
        </w:rPr>
      </w:pPr>
      <w:r>
        <w:rPr>
          <w:rFonts w:eastAsia="宋体"/>
          <w:lang w:val="zh-CN" w:eastAsia="zh-CN"/>
        </w:rPr>
        <w:t>关于商业模式和概念的概览出版物。</w:t>
      </w:r>
    </w:p>
    <w:p w14:paraId="3F81A903" w14:textId="77777777" w:rsidR="008E4D57" w:rsidRDefault="008E4D57">
      <w:pPr>
        <w:pStyle w:val="WMOBodyText"/>
        <w:spacing w:before="120"/>
        <w:ind w:left="567"/>
        <w:rPr>
          <w:rFonts w:eastAsia="宋体"/>
          <w:lang w:eastAsia="zh-CN"/>
        </w:rPr>
      </w:pPr>
    </w:p>
    <w:bookmarkEnd w:id="0"/>
    <w:p w14:paraId="6C3D9D19" w14:textId="77777777" w:rsidR="008E4D57" w:rsidRDefault="009C2A55">
      <w:pPr>
        <w:tabs>
          <w:tab w:val="clear" w:pos="1134"/>
        </w:tabs>
        <w:jc w:val="center"/>
        <w:rPr>
          <w:rFonts w:eastAsia="宋体"/>
        </w:rPr>
      </w:pPr>
      <w:r>
        <w:rPr>
          <w:rFonts w:eastAsia="宋体"/>
          <w:lang w:val="zh-CN"/>
        </w:rPr>
        <w:t>_______________</w:t>
      </w:r>
    </w:p>
    <w:p w14:paraId="12C0AD17" w14:textId="77777777" w:rsidR="008E4D57" w:rsidRDefault="008E4D57">
      <w:pPr>
        <w:pStyle w:val="WMOBodyText"/>
        <w:spacing w:before="120"/>
        <w:ind w:left="567"/>
        <w:rPr>
          <w:rFonts w:eastAsia="宋体"/>
        </w:rPr>
      </w:pPr>
    </w:p>
    <w:sectPr w:rsidR="008E4D57">
      <w:headerReference w:type="even" r:id="rId16"/>
      <w:headerReference w:type="default" r:id="rId17"/>
      <w:headerReference w:type="first" r:id="rId18"/>
      <w:pgSz w:w="11907" w:h="16840"/>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8556F" w14:textId="77777777" w:rsidR="009C2A55" w:rsidRDefault="009C2A55">
      <w:pPr>
        <w:spacing w:line="240" w:lineRule="auto"/>
      </w:pPr>
      <w:r>
        <w:separator/>
      </w:r>
    </w:p>
  </w:endnote>
  <w:endnote w:type="continuationSeparator" w:id="0">
    <w:p w14:paraId="0DBC63E6" w14:textId="77777777" w:rsidR="009C2A55" w:rsidRDefault="009C2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EBBBE" w14:textId="77777777" w:rsidR="009C2A55" w:rsidRDefault="009C2A55">
      <w:pPr>
        <w:spacing w:after="0" w:line="240" w:lineRule="auto"/>
      </w:pPr>
      <w:r>
        <w:separator/>
      </w:r>
    </w:p>
  </w:footnote>
  <w:footnote w:type="continuationSeparator" w:id="0">
    <w:p w14:paraId="00354788" w14:textId="77777777" w:rsidR="009C2A55" w:rsidRDefault="009C2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0306" w14:textId="77777777" w:rsidR="008E4D57" w:rsidRDefault="009C2A55">
    <w:pPr>
      <w:pStyle w:val="ab"/>
    </w:pPr>
    <w:r>
      <w:pict w14:anchorId="7C7B5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595.3pt;height:550pt;z-index:-251654144;mso-position-horizontal:left;mso-position-horizontal-relative:page;mso-position-vertical:top;mso-position-vertical-relative:page;mso-width-relative:page;mso-height-relative:page" o:allowincell="f">
          <v:imagedata r:id="rId1" o:title="docx4j-logo"/>
          <w10:wrap anchorx="page" anchory="page"/>
        </v:shape>
      </w:pict>
    </w:r>
  </w:p>
  <w:p w14:paraId="414FD705" w14:textId="77777777" w:rsidR="008E4D57" w:rsidRDefault="008E4D57"/>
  <w:p w14:paraId="2EF8AC7D" w14:textId="77777777" w:rsidR="008E4D57" w:rsidRDefault="009C2A55">
    <w:pPr>
      <w:pStyle w:val="ab"/>
    </w:pPr>
    <w:r>
      <w:pict w14:anchorId="227EF923">
        <v:shape id="_x0000_s2051" type="#_x0000_t75" style="position:absolute;left:0;text-align:left;margin-left:0;margin-top:0;width:595.3pt;height:550pt;z-index:-251655168;mso-position-horizontal:left;mso-position-horizontal-relative:page;mso-position-vertical:top;mso-position-vertical-relative:page;mso-width-relative:page;mso-height-relative:page" o:allowincell="f">
          <v:imagedata r:id="rId1" o:title="docx4j-logo"/>
          <w10:wrap anchorx="page" anchory="page"/>
        </v:shape>
      </w:pict>
    </w:r>
  </w:p>
  <w:p w14:paraId="14FE10CD" w14:textId="77777777" w:rsidR="008E4D57" w:rsidRDefault="008E4D57"/>
  <w:p w14:paraId="71D756B2" w14:textId="77777777" w:rsidR="008E4D57" w:rsidRDefault="009C2A55">
    <w:pPr>
      <w:pStyle w:val="ab"/>
    </w:pPr>
    <w:r>
      <w:pict w14:anchorId="7C287546">
        <v:shape id="_x0000_s2053" type="#_x0000_t75" style="position:absolute;left:0;text-align:left;margin-left:0;margin-top:0;width:595.3pt;height:550pt;z-index:-251656192;mso-position-horizontal:left;mso-position-horizontal-relative:page;mso-position-vertical:top;mso-position-vertical-relative:page;mso-width-relative:page;mso-height-relative:page"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3B0B5" w14:textId="5C815691" w:rsidR="008E4D57" w:rsidRDefault="009C2A55">
    <w:pPr>
      <w:pStyle w:val="ab"/>
    </w:pPr>
    <w:r>
      <w:t>INFCOM-3/</w:t>
    </w:r>
    <w:r w:rsidR="004D0C86">
      <w:rPr>
        <w:rFonts w:ascii="宋体" w:eastAsia="宋体" w:hAnsi="宋体" w:hint="eastAsia"/>
      </w:rPr>
      <w:t>文件</w:t>
    </w:r>
    <w:r>
      <w:t>8.3</w:t>
    </w:r>
    <w:r w:rsidRPr="00C24404">
      <w:rPr>
        <w:rFonts w:hint="eastAsia"/>
      </w:rPr>
      <w:t>（</w:t>
    </w:r>
    <w:r w:rsidRPr="00C24404">
      <w:rPr>
        <w:rFonts w:hint="eastAsia"/>
      </w:rPr>
      <w:t>5</w:t>
    </w:r>
    <w:r w:rsidRPr="00C24404">
      <w:rPr>
        <w:rFonts w:hint="eastAsia"/>
      </w:rPr>
      <w:t>）</w:t>
    </w:r>
    <w:r>
      <w:t xml:space="preserve">, </w:t>
    </w:r>
    <w:del w:id="26" w:author="user" w:date="2024-05-23T15:00:00Z">
      <w:r w:rsidDel="00FE266C">
        <w:delText>DRAFT 1</w:delText>
      </w:r>
    </w:del>
    <w:ins w:id="27" w:author="user" w:date="2024-05-23T15:00:00Z">
      <w:r w:rsidR="00FE266C">
        <w:t>APPROVED</w:t>
      </w:r>
    </w:ins>
    <w:r>
      <w:t xml:space="preserve">, p. </w:t>
    </w:r>
    <w:r>
      <w:rPr>
        <w:rStyle w:val="af1"/>
      </w:rPr>
      <w:fldChar w:fldCharType="begin"/>
    </w:r>
    <w:r>
      <w:rPr>
        <w:rStyle w:val="af1"/>
      </w:rPr>
      <w:instrText xml:space="preserve"> PAGE </w:instrText>
    </w:r>
    <w:r>
      <w:rPr>
        <w:rStyle w:val="af1"/>
      </w:rPr>
      <w:fldChar w:fldCharType="separate"/>
    </w:r>
    <w:r w:rsidR="00FE266C">
      <w:rPr>
        <w:rStyle w:val="af1"/>
        <w:noProof/>
      </w:rPr>
      <w:t>4</w:t>
    </w:r>
    <w:r>
      <w:rPr>
        <w:rStyle w:val="af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0A595" w14:textId="77777777" w:rsidR="008E4D57" w:rsidRDefault="008E4D57">
    <w:pPr>
      <w:pStyle w:val="ab"/>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A07FD"/>
    <w:multiLevelType w:val="multilevel"/>
    <w:tmpl w:val="221A0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DJiZjFiYWNkZjE0ZTc3ODU4ZjIyZjQzYWE4ZTQifQ=="/>
  </w:docVars>
  <w:rsids>
    <w:rsidRoot w:val="00B80A92"/>
    <w:rsid w:val="00005301"/>
    <w:rsid w:val="000133EE"/>
    <w:rsid w:val="0001402D"/>
    <w:rsid w:val="000206A8"/>
    <w:rsid w:val="00027205"/>
    <w:rsid w:val="0003137A"/>
    <w:rsid w:val="000321EF"/>
    <w:rsid w:val="00041171"/>
    <w:rsid w:val="00041727"/>
    <w:rsid w:val="0004226F"/>
    <w:rsid w:val="00044B86"/>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184E"/>
    <w:rsid w:val="000A4F1C"/>
    <w:rsid w:val="000A69BF"/>
    <w:rsid w:val="000B5DB6"/>
    <w:rsid w:val="000C225A"/>
    <w:rsid w:val="000C6781"/>
    <w:rsid w:val="000C77FA"/>
    <w:rsid w:val="000D0753"/>
    <w:rsid w:val="000F5E49"/>
    <w:rsid w:val="000F7A87"/>
    <w:rsid w:val="00101060"/>
    <w:rsid w:val="00102EAE"/>
    <w:rsid w:val="001047DC"/>
    <w:rsid w:val="00105D2E"/>
    <w:rsid w:val="00111BFD"/>
    <w:rsid w:val="0011498B"/>
    <w:rsid w:val="00120147"/>
    <w:rsid w:val="00120FB2"/>
    <w:rsid w:val="00123140"/>
    <w:rsid w:val="00123D94"/>
    <w:rsid w:val="00130BBC"/>
    <w:rsid w:val="00133D13"/>
    <w:rsid w:val="00150DBD"/>
    <w:rsid w:val="00154D41"/>
    <w:rsid w:val="00154EF7"/>
    <w:rsid w:val="00156F9B"/>
    <w:rsid w:val="00163BA3"/>
    <w:rsid w:val="00166B31"/>
    <w:rsid w:val="00167D54"/>
    <w:rsid w:val="00174962"/>
    <w:rsid w:val="00176AB5"/>
    <w:rsid w:val="00180771"/>
    <w:rsid w:val="00190854"/>
    <w:rsid w:val="001923DE"/>
    <w:rsid w:val="001930A3"/>
    <w:rsid w:val="001933E3"/>
    <w:rsid w:val="00196EB8"/>
    <w:rsid w:val="001A25F0"/>
    <w:rsid w:val="001A341E"/>
    <w:rsid w:val="001A6089"/>
    <w:rsid w:val="001B0355"/>
    <w:rsid w:val="001B0EA6"/>
    <w:rsid w:val="001B1CDF"/>
    <w:rsid w:val="001B2EC4"/>
    <w:rsid w:val="001B56F4"/>
    <w:rsid w:val="001C5462"/>
    <w:rsid w:val="001D265C"/>
    <w:rsid w:val="001D3062"/>
    <w:rsid w:val="001D3CFB"/>
    <w:rsid w:val="001D559B"/>
    <w:rsid w:val="001D6302"/>
    <w:rsid w:val="001E0DDA"/>
    <w:rsid w:val="001E2C22"/>
    <w:rsid w:val="001E740C"/>
    <w:rsid w:val="001E7DD0"/>
    <w:rsid w:val="001F1BDA"/>
    <w:rsid w:val="001F3E4C"/>
    <w:rsid w:val="0020095E"/>
    <w:rsid w:val="00201208"/>
    <w:rsid w:val="00207E0A"/>
    <w:rsid w:val="00210BFE"/>
    <w:rsid w:val="00210D30"/>
    <w:rsid w:val="002204FD"/>
    <w:rsid w:val="00221020"/>
    <w:rsid w:val="00227029"/>
    <w:rsid w:val="002308B5"/>
    <w:rsid w:val="00233C0B"/>
    <w:rsid w:val="00234A34"/>
    <w:rsid w:val="0025255D"/>
    <w:rsid w:val="00255D04"/>
    <w:rsid w:val="00255EE3"/>
    <w:rsid w:val="00256B3D"/>
    <w:rsid w:val="00264D55"/>
    <w:rsid w:val="0026743C"/>
    <w:rsid w:val="00270480"/>
    <w:rsid w:val="00272189"/>
    <w:rsid w:val="0027563E"/>
    <w:rsid w:val="002779AF"/>
    <w:rsid w:val="002823D8"/>
    <w:rsid w:val="0028531A"/>
    <w:rsid w:val="00285446"/>
    <w:rsid w:val="00290082"/>
    <w:rsid w:val="00295593"/>
    <w:rsid w:val="002A354F"/>
    <w:rsid w:val="002A386C"/>
    <w:rsid w:val="002B09DF"/>
    <w:rsid w:val="002B1290"/>
    <w:rsid w:val="002B18CE"/>
    <w:rsid w:val="002B2D7F"/>
    <w:rsid w:val="002B540D"/>
    <w:rsid w:val="002B5933"/>
    <w:rsid w:val="002B7A7E"/>
    <w:rsid w:val="002C30BC"/>
    <w:rsid w:val="002C5965"/>
    <w:rsid w:val="002C5E15"/>
    <w:rsid w:val="002C7A88"/>
    <w:rsid w:val="002C7AB9"/>
    <w:rsid w:val="002D232B"/>
    <w:rsid w:val="002D2759"/>
    <w:rsid w:val="002D374D"/>
    <w:rsid w:val="002D5E00"/>
    <w:rsid w:val="002D6DAC"/>
    <w:rsid w:val="002E261D"/>
    <w:rsid w:val="002E3FAD"/>
    <w:rsid w:val="002E4E16"/>
    <w:rsid w:val="002F68BE"/>
    <w:rsid w:val="002F6DAC"/>
    <w:rsid w:val="00300977"/>
    <w:rsid w:val="00301E8C"/>
    <w:rsid w:val="00307DDD"/>
    <w:rsid w:val="003143C9"/>
    <w:rsid w:val="003146E9"/>
    <w:rsid w:val="00314D5D"/>
    <w:rsid w:val="00320009"/>
    <w:rsid w:val="0032424A"/>
    <w:rsid w:val="003245D3"/>
    <w:rsid w:val="00330AA3"/>
    <w:rsid w:val="00331584"/>
    <w:rsid w:val="00331964"/>
    <w:rsid w:val="00334987"/>
    <w:rsid w:val="00336369"/>
    <w:rsid w:val="00340C69"/>
    <w:rsid w:val="00342E34"/>
    <w:rsid w:val="0036535A"/>
    <w:rsid w:val="00371CF1"/>
    <w:rsid w:val="0037222D"/>
    <w:rsid w:val="00373128"/>
    <w:rsid w:val="003750C1"/>
    <w:rsid w:val="0038051E"/>
    <w:rsid w:val="00380AF7"/>
    <w:rsid w:val="00394A05"/>
    <w:rsid w:val="00397416"/>
    <w:rsid w:val="00397770"/>
    <w:rsid w:val="00397880"/>
    <w:rsid w:val="003A5384"/>
    <w:rsid w:val="003A7016"/>
    <w:rsid w:val="003B0C08"/>
    <w:rsid w:val="003B7117"/>
    <w:rsid w:val="003C17A5"/>
    <w:rsid w:val="003C1843"/>
    <w:rsid w:val="003C336B"/>
    <w:rsid w:val="003D1552"/>
    <w:rsid w:val="003E365F"/>
    <w:rsid w:val="003E381F"/>
    <w:rsid w:val="003E4046"/>
    <w:rsid w:val="003F003A"/>
    <w:rsid w:val="003F032A"/>
    <w:rsid w:val="003F125B"/>
    <w:rsid w:val="003F1BA0"/>
    <w:rsid w:val="003F7B3F"/>
    <w:rsid w:val="004058AD"/>
    <w:rsid w:val="0041078D"/>
    <w:rsid w:val="00412D56"/>
    <w:rsid w:val="0041464A"/>
    <w:rsid w:val="00416F97"/>
    <w:rsid w:val="00425173"/>
    <w:rsid w:val="00426434"/>
    <w:rsid w:val="0043039B"/>
    <w:rsid w:val="00432ED0"/>
    <w:rsid w:val="00436197"/>
    <w:rsid w:val="004423FE"/>
    <w:rsid w:val="0044514D"/>
    <w:rsid w:val="00445C35"/>
    <w:rsid w:val="00445E55"/>
    <w:rsid w:val="00447322"/>
    <w:rsid w:val="00451C0D"/>
    <w:rsid w:val="00454B41"/>
    <w:rsid w:val="0045663A"/>
    <w:rsid w:val="00461A99"/>
    <w:rsid w:val="0046344E"/>
    <w:rsid w:val="00466384"/>
    <w:rsid w:val="004667E7"/>
    <w:rsid w:val="004672CF"/>
    <w:rsid w:val="00470DEF"/>
    <w:rsid w:val="00471CE0"/>
    <w:rsid w:val="00475797"/>
    <w:rsid w:val="00476D0A"/>
    <w:rsid w:val="00491024"/>
    <w:rsid w:val="0049253B"/>
    <w:rsid w:val="004A140B"/>
    <w:rsid w:val="004A44B6"/>
    <w:rsid w:val="004A4B47"/>
    <w:rsid w:val="004A7EDD"/>
    <w:rsid w:val="004B0EC9"/>
    <w:rsid w:val="004B7BAA"/>
    <w:rsid w:val="004C2DF7"/>
    <w:rsid w:val="004C4E0B"/>
    <w:rsid w:val="004C65B1"/>
    <w:rsid w:val="004D0C86"/>
    <w:rsid w:val="004D13F3"/>
    <w:rsid w:val="004D497E"/>
    <w:rsid w:val="004E4809"/>
    <w:rsid w:val="004E4CC3"/>
    <w:rsid w:val="004E5985"/>
    <w:rsid w:val="004E6352"/>
    <w:rsid w:val="004E6460"/>
    <w:rsid w:val="004F6B46"/>
    <w:rsid w:val="0050067F"/>
    <w:rsid w:val="0050425E"/>
    <w:rsid w:val="00511999"/>
    <w:rsid w:val="005145D6"/>
    <w:rsid w:val="00521EA5"/>
    <w:rsid w:val="00525B80"/>
    <w:rsid w:val="0053098F"/>
    <w:rsid w:val="005353B8"/>
    <w:rsid w:val="00536B2E"/>
    <w:rsid w:val="00546D8E"/>
    <w:rsid w:val="00553738"/>
    <w:rsid w:val="00553F7E"/>
    <w:rsid w:val="00554E0A"/>
    <w:rsid w:val="00560C20"/>
    <w:rsid w:val="0056429B"/>
    <w:rsid w:val="0056646F"/>
    <w:rsid w:val="005716D2"/>
    <w:rsid w:val="00571AE1"/>
    <w:rsid w:val="00581B28"/>
    <w:rsid w:val="005859C2"/>
    <w:rsid w:val="00592267"/>
    <w:rsid w:val="005934AA"/>
    <w:rsid w:val="0059421F"/>
    <w:rsid w:val="005A136D"/>
    <w:rsid w:val="005B0AE2"/>
    <w:rsid w:val="005B1F2C"/>
    <w:rsid w:val="005B5F3C"/>
    <w:rsid w:val="005C41F2"/>
    <w:rsid w:val="005D03D9"/>
    <w:rsid w:val="005D1EE8"/>
    <w:rsid w:val="005D56AE"/>
    <w:rsid w:val="005D666D"/>
    <w:rsid w:val="005E1EF0"/>
    <w:rsid w:val="005E2F4D"/>
    <w:rsid w:val="005E3A59"/>
    <w:rsid w:val="00604802"/>
    <w:rsid w:val="00615AB0"/>
    <w:rsid w:val="00616247"/>
    <w:rsid w:val="0061778C"/>
    <w:rsid w:val="00622C50"/>
    <w:rsid w:val="0063469C"/>
    <w:rsid w:val="00636B90"/>
    <w:rsid w:val="006405CE"/>
    <w:rsid w:val="0064738B"/>
    <w:rsid w:val="006508EA"/>
    <w:rsid w:val="006525E0"/>
    <w:rsid w:val="0066090F"/>
    <w:rsid w:val="00667E86"/>
    <w:rsid w:val="00674BD5"/>
    <w:rsid w:val="0068392D"/>
    <w:rsid w:val="00697DB5"/>
    <w:rsid w:val="006A1B33"/>
    <w:rsid w:val="006A492A"/>
    <w:rsid w:val="006A63AB"/>
    <w:rsid w:val="006B591D"/>
    <w:rsid w:val="006B5C72"/>
    <w:rsid w:val="006B7C5A"/>
    <w:rsid w:val="006C289D"/>
    <w:rsid w:val="006C3ADF"/>
    <w:rsid w:val="006D0310"/>
    <w:rsid w:val="006D2009"/>
    <w:rsid w:val="006D5576"/>
    <w:rsid w:val="006E766D"/>
    <w:rsid w:val="006F4B29"/>
    <w:rsid w:val="006F6CE9"/>
    <w:rsid w:val="00700C83"/>
    <w:rsid w:val="0070517C"/>
    <w:rsid w:val="00705C9F"/>
    <w:rsid w:val="007150A6"/>
    <w:rsid w:val="00716951"/>
    <w:rsid w:val="00720F6B"/>
    <w:rsid w:val="00730ADA"/>
    <w:rsid w:val="00732C37"/>
    <w:rsid w:val="007354D5"/>
    <w:rsid w:val="00735D9E"/>
    <w:rsid w:val="00741231"/>
    <w:rsid w:val="007424EB"/>
    <w:rsid w:val="00745A09"/>
    <w:rsid w:val="0074759D"/>
    <w:rsid w:val="00751EAF"/>
    <w:rsid w:val="00754CF7"/>
    <w:rsid w:val="00757B0D"/>
    <w:rsid w:val="00761320"/>
    <w:rsid w:val="0076444E"/>
    <w:rsid w:val="007651B1"/>
    <w:rsid w:val="007666EB"/>
    <w:rsid w:val="00767CE1"/>
    <w:rsid w:val="00771A68"/>
    <w:rsid w:val="00773E9F"/>
    <w:rsid w:val="007744D2"/>
    <w:rsid w:val="007748AE"/>
    <w:rsid w:val="00784300"/>
    <w:rsid w:val="00784CD8"/>
    <w:rsid w:val="00786136"/>
    <w:rsid w:val="007A6F6B"/>
    <w:rsid w:val="007B05CF"/>
    <w:rsid w:val="007B41D4"/>
    <w:rsid w:val="007C212A"/>
    <w:rsid w:val="007C2A7F"/>
    <w:rsid w:val="007D0865"/>
    <w:rsid w:val="007D5B3C"/>
    <w:rsid w:val="007E07E7"/>
    <w:rsid w:val="007E7D21"/>
    <w:rsid w:val="007E7DBD"/>
    <w:rsid w:val="007F482F"/>
    <w:rsid w:val="007F59EB"/>
    <w:rsid w:val="007F7C94"/>
    <w:rsid w:val="0080398D"/>
    <w:rsid w:val="00805174"/>
    <w:rsid w:val="00806385"/>
    <w:rsid w:val="00807CC5"/>
    <w:rsid w:val="00807ED7"/>
    <w:rsid w:val="00814CC6"/>
    <w:rsid w:val="0082224C"/>
    <w:rsid w:val="00826D53"/>
    <w:rsid w:val="008273AA"/>
    <w:rsid w:val="00830EF8"/>
    <w:rsid w:val="008312D9"/>
    <w:rsid w:val="00831751"/>
    <w:rsid w:val="00833369"/>
    <w:rsid w:val="00835B42"/>
    <w:rsid w:val="00842A4E"/>
    <w:rsid w:val="008451C2"/>
    <w:rsid w:val="00845411"/>
    <w:rsid w:val="00846D31"/>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1B12"/>
    <w:rsid w:val="008A478A"/>
    <w:rsid w:val="008A7313"/>
    <w:rsid w:val="008A73BB"/>
    <w:rsid w:val="008A7D91"/>
    <w:rsid w:val="008B1D2A"/>
    <w:rsid w:val="008B7FC7"/>
    <w:rsid w:val="008C20A0"/>
    <w:rsid w:val="008C2241"/>
    <w:rsid w:val="008C4337"/>
    <w:rsid w:val="008C4F06"/>
    <w:rsid w:val="008D0C90"/>
    <w:rsid w:val="008E1E4A"/>
    <w:rsid w:val="008E2C81"/>
    <w:rsid w:val="008E4D57"/>
    <w:rsid w:val="008E6E58"/>
    <w:rsid w:val="008F0615"/>
    <w:rsid w:val="008F103E"/>
    <w:rsid w:val="008F1FDB"/>
    <w:rsid w:val="008F36FB"/>
    <w:rsid w:val="00902EA9"/>
    <w:rsid w:val="0090427F"/>
    <w:rsid w:val="0091384A"/>
    <w:rsid w:val="0091526A"/>
    <w:rsid w:val="00920506"/>
    <w:rsid w:val="00931DEB"/>
    <w:rsid w:val="00933957"/>
    <w:rsid w:val="009356FA"/>
    <w:rsid w:val="00937691"/>
    <w:rsid w:val="00942A77"/>
    <w:rsid w:val="0094603B"/>
    <w:rsid w:val="009504A1"/>
    <w:rsid w:val="00950605"/>
    <w:rsid w:val="00952011"/>
    <w:rsid w:val="00952233"/>
    <w:rsid w:val="00954D66"/>
    <w:rsid w:val="00963F8F"/>
    <w:rsid w:val="00973C62"/>
    <w:rsid w:val="00975D76"/>
    <w:rsid w:val="00982E51"/>
    <w:rsid w:val="009874B9"/>
    <w:rsid w:val="00993581"/>
    <w:rsid w:val="009A19C0"/>
    <w:rsid w:val="009A288C"/>
    <w:rsid w:val="009A64C1"/>
    <w:rsid w:val="009B2411"/>
    <w:rsid w:val="009B6697"/>
    <w:rsid w:val="009C10E6"/>
    <w:rsid w:val="009C2A55"/>
    <w:rsid w:val="009C2B43"/>
    <w:rsid w:val="009C2EA4"/>
    <w:rsid w:val="009C4C04"/>
    <w:rsid w:val="009C5626"/>
    <w:rsid w:val="009D1957"/>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207"/>
    <w:rsid w:val="00A35AF5"/>
    <w:rsid w:val="00A35DDF"/>
    <w:rsid w:val="00A36ABD"/>
    <w:rsid w:val="00A36CBA"/>
    <w:rsid w:val="00A41BD2"/>
    <w:rsid w:val="00A42755"/>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4B75"/>
    <w:rsid w:val="00A850AB"/>
    <w:rsid w:val="00A874EF"/>
    <w:rsid w:val="00A92A37"/>
    <w:rsid w:val="00A95415"/>
    <w:rsid w:val="00A975AD"/>
    <w:rsid w:val="00AA3C89"/>
    <w:rsid w:val="00AA71EA"/>
    <w:rsid w:val="00AB32BD"/>
    <w:rsid w:val="00AB4723"/>
    <w:rsid w:val="00AC4CDB"/>
    <w:rsid w:val="00AC70FE"/>
    <w:rsid w:val="00AD3AA3"/>
    <w:rsid w:val="00AD4358"/>
    <w:rsid w:val="00AE59BA"/>
    <w:rsid w:val="00AF61E1"/>
    <w:rsid w:val="00AF638A"/>
    <w:rsid w:val="00B00141"/>
    <w:rsid w:val="00B009AA"/>
    <w:rsid w:val="00B00ECE"/>
    <w:rsid w:val="00B030C8"/>
    <w:rsid w:val="00B039C0"/>
    <w:rsid w:val="00B03A09"/>
    <w:rsid w:val="00B056E7"/>
    <w:rsid w:val="00B05B71"/>
    <w:rsid w:val="00B10035"/>
    <w:rsid w:val="00B10A70"/>
    <w:rsid w:val="00B15C76"/>
    <w:rsid w:val="00B165E6"/>
    <w:rsid w:val="00B235DB"/>
    <w:rsid w:val="00B245BA"/>
    <w:rsid w:val="00B424D9"/>
    <w:rsid w:val="00B447C0"/>
    <w:rsid w:val="00B52510"/>
    <w:rsid w:val="00B53E53"/>
    <w:rsid w:val="00B54813"/>
    <w:rsid w:val="00B548A2"/>
    <w:rsid w:val="00B56934"/>
    <w:rsid w:val="00B62F03"/>
    <w:rsid w:val="00B63D87"/>
    <w:rsid w:val="00B72444"/>
    <w:rsid w:val="00B80A92"/>
    <w:rsid w:val="00B912DB"/>
    <w:rsid w:val="00B93B62"/>
    <w:rsid w:val="00B953D1"/>
    <w:rsid w:val="00B96D93"/>
    <w:rsid w:val="00BA30D0"/>
    <w:rsid w:val="00BA4856"/>
    <w:rsid w:val="00BB0B38"/>
    <w:rsid w:val="00BB0D32"/>
    <w:rsid w:val="00BC070B"/>
    <w:rsid w:val="00BC133C"/>
    <w:rsid w:val="00BC27DC"/>
    <w:rsid w:val="00BC76B5"/>
    <w:rsid w:val="00BD31E1"/>
    <w:rsid w:val="00BD5420"/>
    <w:rsid w:val="00BF2D50"/>
    <w:rsid w:val="00BF5191"/>
    <w:rsid w:val="00C00B92"/>
    <w:rsid w:val="00C04BD2"/>
    <w:rsid w:val="00C13EEC"/>
    <w:rsid w:val="00C14689"/>
    <w:rsid w:val="00C156A4"/>
    <w:rsid w:val="00C20FAA"/>
    <w:rsid w:val="00C23509"/>
    <w:rsid w:val="00C24404"/>
    <w:rsid w:val="00C2459D"/>
    <w:rsid w:val="00C2755A"/>
    <w:rsid w:val="00C316F1"/>
    <w:rsid w:val="00C42C95"/>
    <w:rsid w:val="00C4470F"/>
    <w:rsid w:val="00C455B6"/>
    <w:rsid w:val="00C50727"/>
    <w:rsid w:val="00C55E5B"/>
    <w:rsid w:val="00C62739"/>
    <w:rsid w:val="00C64B27"/>
    <w:rsid w:val="00C673F1"/>
    <w:rsid w:val="00C720A4"/>
    <w:rsid w:val="00C7347E"/>
    <w:rsid w:val="00C74B61"/>
    <w:rsid w:val="00C74F59"/>
    <w:rsid w:val="00C75D64"/>
    <w:rsid w:val="00C7611C"/>
    <w:rsid w:val="00C80F80"/>
    <w:rsid w:val="00C94097"/>
    <w:rsid w:val="00C94413"/>
    <w:rsid w:val="00CA4269"/>
    <w:rsid w:val="00CA48CA"/>
    <w:rsid w:val="00CA7330"/>
    <w:rsid w:val="00CB1C84"/>
    <w:rsid w:val="00CB5363"/>
    <w:rsid w:val="00CB6412"/>
    <w:rsid w:val="00CB64F0"/>
    <w:rsid w:val="00CC15CC"/>
    <w:rsid w:val="00CC2909"/>
    <w:rsid w:val="00CD0549"/>
    <w:rsid w:val="00CE6B3C"/>
    <w:rsid w:val="00CF13E1"/>
    <w:rsid w:val="00D05E6F"/>
    <w:rsid w:val="00D16766"/>
    <w:rsid w:val="00D20296"/>
    <w:rsid w:val="00D2231A"/>
    <w:rsid w:val="00D23E11"/>
    <w:rsid w:val="00D276BD"/>
    <w:rsid w:val="00D27929"/>
    <w:rsid w:val="00D33442"/>
    <w:rsid w:val="00D419C6"/>
    <w:rsid w:val="00D4338D"/>
    <w:rsid w:val="00D44BAD"/>
    <w:rsid w:val="00D45B55"/>
    <w:rsid w:val="00D4785A"/>
    <w:rsid w:val="00D52E43"/>
    <w:rsid w:val="00D664D7"/>
    <w:rsid w:val="00D67E1E"/>
    <w:rsid w:val="00D70726"/>
    <w:rsid w:val="00D7097B"/>
    <w:rsid w:val="00D7197D"/>
    <w:rsid w:val="00D72BC4"/>
    <w:rsid w:val="00D80437"/>
    <w:rsid w:val="00D815FC"/>
    <w:rsid w:val="00D84885"/>
    <w:rsid w:val="00D8517B"/>
    <w:rsid w:val="00D91DFA"/>
    <w:rsid w:val="00D96AD7"/>
    <w:rsid w:val="00DA159A"/>
    <w:rsid w:val="00DB1AB2"/>
    <w:rsid w:val="00DB72A3"/>
    <w:rsid w:val="00DC17C2"/>
    <w:rsid w:val="00DC4FDF"/>
    <w:rsid w:val="00DC66F0"/>
    <w:rsid w:val="00DD3105"/>
    <w:rsid w:val="00DD3A65"/>
    <w:rsid w:val="00DD4FC9"/>
    <w:rsid w:val="00DD62C6"/>
    <w:rsid w:val="00DE3B92"/>
    <w:rsid w:val="00DE48B4"/>
    <w:rsid w:val="00DE5ACA"/>
    <w:rsid w:val="00DE65AC"/>
    <w:rsid w:val="00DE7137"/>
    <w:rsid w:val="00DF18E4"/>
    <w:rsid w:val="00E00498"/>
    <w:rsid w:val="00E1464C"/>
    <w:rsid w:val="00E14ADB"/>
    <w:rsid w:val="00E22F78"/>
    <w:rsid w:val="00E2425D"/>
    <w:rsid w:val="00E24F87"/>
    <w:rsid w:val="00E2617A"/>
    <w:rsid w:val="00E273FB"/>
    <w:rsid w:val="00E31CD4"/>
    <w:rsid w:val="00E42A61"/>
    <w:rsid w:val="00E538E6"/>
    <w:rsid w:val="00E56696"/>
    <w:rsid w:val="00E576E1"/>
    <w:rsid w:val="00E74332"/>
    <w:rsid w:val="00E768A9"/>
    <w:rsid w:val="00E77399"/>
    <w:rsid w:val="00E802A2"/>
    <w:rsid w:val="00E8410F"/>
    <w:rsid w:val="00E85C0B"/>
    <w:rsid w:val="00EA417C"/>
    <w:rsid w:val="00EA7089"/>
    <w:rsid w:val="00EB0ADE"/>
    <w:rsid w:val="00EB13D7"/>
    <w:rsid w:val="00EB164D"/>
    <w:rsid w:val="00EB1E83"/>
    <w:rsid w:val="00ED22CB"/>
    <w:rsid w:val="00ED4BB1"/>
    <w:rsid w:val="00ED67AF"/>
    <w:rsid w:val="00EE11F0"/>
    <w:rsid w:val="00EE128C"/>
    <w:rsid w:val="00EE4C48"/>
    <w:rsid w:val="00EE5D2E"/>
    <w:rsid w:val="00EE7B31"/>
    <w:rsid w:val="00EE7E6F"/>
    <w:rsid w:val="00EF66D9"/>
    <w:rsid w:val="00EF68E3"/>
    <w:rsid w:val="00EF6BA5"/>
    <w:rsid w:val="00EF780D"/>
    <w:rsid w:val="00EF7A98"/>
    <w:rsid w:val="00F0267E"/>
    <w:rsid w:val="00F06651"/>
    <w:rsid w:val="00F071B2"/>
    <w:rsid w:val="00F11B47"/>
    <w:rsid w:val="00F2412D"/>
    <w:rsid w:val="00F25D8D"/>
    <w:rsid w:val="00F304F2"/>
    <w:rsid w:val="00F3069C"/>
    <w:rsid w:val="00F30E7D"/>
    <w:rsid w:val="00F3603E"/>
    <w:rsid w:val="00F40EBA"/>
    <w:rsid w:val="00F44CCB"/>
    <w:rsid w:val="00F474C9"/>
    <w:rsid w:val="00F5126B"/>
    <w:rsid w:val="00F54EA3"/>
    <w:rsid w:val="00F61675"/>
    <w:rsid w:val="00F6686B"/>
    <w:rsid w:val="00F67F74"/>
    <w:rsid w:val="00F701C7"/>
    <w:rsid w:val="00F712B3"/>
    <w:rsid w:val="00F71E9F"/>
    <w:rsid w:val="00F73DE3"/>
    <w:rsid w:val="00F744BF"/>
    <w:rsid w:val="00F74EA1"/>
    <w:rsid w:val="00F7632C"/>
    <w:rsid w:val="00F77219"/>
    <w:rsid w:val="00F82390"/>
    <w:rsid w:val="00F84DD2"/>
    <w:rsid w:val="00F9389F"/>
    <w:rsid w:val="00F95439"/>
    <w:rsid w:val="00FA7416"/>
    <w:rsid w:val="00FA7ACD"/>
    <w:rsid w:val="00FB0872"/>
    <w:rsid w:val="00FB54CC"/>
    <w:rsid w:val="00FD1A37"/>
    <w:rsid w:val="00FD4E5B"/>
    <w:rsid w:val="00FE266C"/>
    <w:rsid w:val="00FE286D"/>
    <w:rsid w:val="00FE4EE0"/>
    <w:rsid w:val="00FF0F9A"/>
    <w:rsid w:val="00FF582E"/>
    <w:rsid w:val="00FF5E41"/>
    <w:rsid w:val="064D93FD"/>
    <w:rsid w:val="06C67145"/>
    <w:rsid w:val="0C4E6661"/>
    <w:rsid w:val="0D32A37C"/>
    <w:rsid w:val="0E5E6115"/>
    <w:rsid w:val="0FFD1BD2"/>
    <w:rsid w:val="110162C9"/>
    <w:rsid w:val="126D1433"/>
    <w:rsid w:val="12955629"/>
    <w:rsid w:val="172E2FFF"/>
    <w:rsid w:val="19220DA6"/>
    <w:rsid w:val="1B544B28"/>
    <w:rsid w:val="1DE42EEA"/>
    <w:rsid w:val="2497BF08"/>
    <w:rsid w:val="2BC30DAA"/>
    <w:rsid w:val="2CDF68BA"/>
    <w:rsid w:val="2F2B3D89"/>
    <w:rsid w:val="343FA13C"/>
    <w:rsid w:val="3815207F"/>
    <w:rsid w:val="3CDD1904"/>
    <w:rsid w:val="3D661759"/>
    <w:rsid w:val="40EA5463"/>
    <w:rsid w:val="42DE5F80"/>
    <w:rsid w:val="42EF7CE7"/>
    <w:rsid w:val="44DF0255"/>
    <w:rsid w:val="47CE5910"/>
    <w:rsid w:val="48051516"/>
    <w:rsid w:val="49D404BD"/>
    <w:rsid w:val="4BCF7FA4"/>
    <w:rsid w:val="4CC89074"/>
    <w:rsid w:val="4E3F30C6"/>
    <w:rsid w:val="4FFF99BE"/>
    <w:rsid w:val="59BCA1F5"/>
    <w:rsid w:val="5AD3CABA"/>
    <w:rsid w:val="5C192A0F"/>
    <w:rsid w:val="60A6142B"/>
    <w:rsid w:val="6255552C"/>
    <w:rsid w:val="636498E3"/>
    <w:rsid w:val="63CB45BE"/>
    <w:rsid w:val="64FC0C91"/>
    <w:rsid w:val="6686DF04"/>
    <w:rsid w:val="6C86B598"/>
    <w:rsid w:val="701D01BA"/>
    <w:rsid w:val="738DE523"/>
    <w:rsid w:val="74C32A02"/>
    <w:rsid w:val="75A09D9B"/>
    <w:rsid w:val="77437D8B"/>
    <w:rsid w:val="7795DF7D"/>
    <w:rsid w:val="79500C20"/>
    <w:rsid w:val="7CD82038"/>
    <w:rsid w:val="7FE2232F"/>
    <w:rsid w:val="7FE9389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fillcolor="white">
      <v:fill color="white"/>
    </o:shapedefaults>
    <o:shapelayout v:ext="edit">
      <o:idmap v:ext="edit" data="1"/>
    </o:shapelayout>
  </w:shapeDefaults>
  <w:decimalSymbol w:val="."/>
  <w:listSeparator w:val=","/>
  <w14:docId w14:val="140182F2"/>
  <w15:docId w15:val="{07D0B979-2BB3-44B1-BA0E-0C6E9483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lsdException w:name="line number" w:qFormat="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1134"/>
      </w:tabs>
      <w:spacing w:after="120" w:line="280" w:lineRule="exact"/>
      <w:jc w:val="both"/>
    </w:pPr>
    <w:rPr>
      <w:rFonts w:ascii="Verdana" w:eastAsia="Arial" w:hAnsi="Verdana" w:cs="Arial"/>
      <w:sz w:val="21"/>
      <w:szCs w:val="10"/>
    </w:rPr>
  </w:style>
  <w:style w:type="paragraph" w:styleId="1">
    <w:name w:val="heading 1"/>
    <w:next w:val="WMOBodyText"/>
    <w:link w:val="10"/>
    <w:qFormat/>
    <w:pPr>
      <w:keepNext/>
      <w:keepLines/>
      <w:spacing w:before="360" w:after="120"/>
      <w:jc w:val="center"/>
      <w:outlineLvl w:val="0"/>
    </w:pPr>
    <w:rPr>
      <w:rFonts w:ascii="Verdana" w:eastAsia="Verdana" w:hAnsi="Verdana" w:cs="Verdana"/>
      <w:b/>
      <w:bCs/>
      <w:kern w:val="32"/>
      <w:sz w:val="24"/>
      <w:szCs w:val="24"/>
      <w:lang w:val="en-GB" w:eastAsia="en-GB"/>
    </w:rPr>
  </w:style>
  <w:style w:type="paragraph" w:styleId="2">
    <w:name w:val="heading 2"/>
    <w:next w:val="WMOBodyText"/>
    <w:link w:val="20"/>
    <w:qFormat/>
    <w:pPr>
      <w:keepNext/>
      <w:keepLines/>
      <w:spacing w:before="360" w:after="360"/>
      <w:jc w:val="center"/>
      <w:outlineLvl w:val="1"/>
    </w:pPr>
    <w:rPr>
      <w:rFonts w:ascii="Verdana" w:eastAsia="Verdana" w:hAnsi="Verdana" w:cs="Verdana"/>
      <w:b/>
      <w:bCs/>
      <w:iCs/>
      <w:sz w:val="22"/>
      <w:szCs w:val="22"/>
      <w:lang w:val="en-GB" w:eastAsia="en-GB"/>
    </w:rPr>
  </w:style>
  <w:style w:type="paragraph" w:styleId="3">
    <w:name w:val="heading 3"/>
    <w:next w:val="WMOBodyText"/>
    <w:link w:val="30"/>
    <w:qFormat/>
    <w:pPr>
      <w:keepNext/>
      <w:keepLines/>
      <w:tabs>
        <w:tab w:val="left" w:pos="1134"/>
      </w:tabs>
      <w:spacing w:before="360" w:after="360"/>
      <w:outlineLvl w:val="2"/>
    </w:pPr>
    <w:rPr>
      <w:rFonts w:ascii="Verdana" w:eastAsia="Verdana" w:hAnsi="Verdana" w:cs="Verdana"/>
      <w:b/>
      <w:bCs/>
      <w:lang w:val="en-GB" w:eastAsia="en-GB"/>
    </w:rPr>
  </w:style>
  <w:style w:type="paragraph" w:styleId="4">
    <w:name w:val="heading 4"/>
    <w:next w:val="WMOBodyText"/>
    <w:link w:val="40"/>
    <w:autoRedefine/>
    <w:qFormat/>
    <w:pPr>
      <w:keepNext/>
      <w:keepLines/>
      <w:spacing w:before="360"/>
      <w:ind w:left="1134" w:hanging="1134"/>
      <w:outlineLvl w:val="3"/>
    </w:pPr>
    <w:rPr>
      <w:rFonts w:ascii="Verdana" w:eastAsia="Verdana" w:hAnsi="Verdana" w:cs="Verdana"/>
      <w:b/>
      <w:i/>
      <w:lang w:val="en-GB" w:eastAsia="en-GB"/>
    </w:rPr>
  </w:style>
  <w:style w:type="paragraph" w:styleId="5">
    <w:name w:val="heading 5"/>
    <w:basedOn w:val="a"/>
    <w:next w:val="a"/>
    <w:qFormat/>
    <w:pPr>
      <w:tabs>
        <w:tab w:val="left" w:pos="1080"/>
      </w:tabs>
      <w:spacing w:before="240"/>
      <w:ind w:left="1080" w:hanging="1080"/>
      <w:outlineLvl w:val="4"/>
    </w:pPr>
    <w:rPr>
      <w:bCs/>
      <w:i/>
      <w:iCs/>
      <w:szCs w:val="22"/>
      <w:lang w:eastAsia="zh-TW"/>
    </w:rPr>
  </w:style>
  <w:style w:type="paragraph" w:styleId="6">
    <w:name w:val="heading 6"/>
    <w:basedOn w:val="a"/>
    <w:next w:val="a"/>
    <w:qFormat/>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pPr>
      <w:spacing w:before="240" w:after="60"/>
      <w:outlineLvl w:val="7"/>
    </w:pPr>
    <w:rPr>
      <w:rFonts w:ascii="Times New Roman" w:hAnsi="Times New Roman" w:cs="Times New Roman"/>
      <w:i/>
      <w:iCs/>
      <w:sz w:val="24"/>
      <w:szCs w:val="24"/>
    </w:rPr>
  </w:style>
  <w:style w:type="paragraph" w:styleId="9">
    <w:name w:val="heading 9"/>
    <w:basedOn w:val="a"/>
    <w:next w:val="a"/>
    <w:qFormat/>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MOBodyText">
    <w:name w:val="WMO_BodyText"/>
    <w:link w:val="WMOBodyTextCharChar"/>
    <w:qFormat/>
    <w:pPr>
      <w:spacing w:before="240"/>
    </w:pPr>
    <w:rPr>
      <w:rFonts w:ascii="Verdana" w:eastAsia="Verdana" w:hAnsi="Verdana" w:cs="Verdana"/>
      <w:lang w:val="en-GB" w:eastAsia="en-GB"/>
    </w:rPr>
  </w:style>
  <w:style w:type="paragraph" w:styleId="a3">
    <w:name w:val="Document Map"/>
    <w:basedOn w:val="a"/>
    <w:autoRedefine/>
    <w:semiHidden/>
    <w:qFormat/>
    <w:pPr>
      <w:shd w:val="clear" w:color="auto" w:fill="000080"/>
    </w:pPr>
    <w:rPr>
      <w:rFonts w:ascii="Tahoma" w:hAnsi="Tahoma" w:cs="Tahoma"/>
    </w:rPr>
  </w:style>
  <w:style w:type="paragraph" w:styleId="a4">
    <w:name w:val="annotation text"/>
    <w:basedOn w:val="a"/>
    <w:autoRedefine/>
    <w:semiHidden/>
  </w:style>
  <w:style w:type="paragraph" w:styleId="a5">
    <w:name w:val="Body Text"/>
    <w:basedOn w:val="a"/>
    <w:link w:val="a6"/>
    <w:autoRedefine/>
    <w:qFormat/>
    <w:pPr>
      <w:tabs>
        <w:tab w:val="clear" w:pos="1134"/>
        <w:tab w:val="left" w:pos="1140"/>
      </w:tabs>
      <w:jc w:val="center"/>
    </w:pPr>
    <w:rPr>
      <w:rFonts w:eastAsia="宋体"/>
      <w:b/>
      <w:bCs/>
      <w:sz w:val="24"/>
      <w:szCs w:val="24"/>
    </w:rPr>
  </w:style>
  <w:style w:type="paragraph" w:styleId="a7">
    <w:name w:val="Block Text"/>
    <w:basedOn w:val="a"/>
    <w:autoRedefine/>
    <w:qFormat/>
    <w:pPr>
      <w:ind w:left="567" w:right="566"/>
    </w:pPr>
    <w:rPr>
      <w:rFonts w:ascii="Univers" w:hAnsi="Univers"/>
    </w:rPr>
  </w:style>
  <w:style w:type="paragraph" w:styleId="31">
    <w:name w:val="toc 3"/>
    <w:basedOn w:val="a"/>
    <w:next w:val="a"/>
    <w:autoRedefine/>
    <w:semiHidden/>
    <w:qFormat/>
    <w:pPr>
      <w:ind w:left="400"/>
    </w:pPr>
  </w:style>
  <w:style w:type="paragraph" w:styleId="a8">
    <w:name w:val="Balloon Text"/>
    <w:basedOn w:val="a"/>
    <w:link w:val="a9"/>
    <w:autoRedefine/>
    <w:uiPriority w:val="99"/>
    <w:semiHidden/>
    <w:qFormat/>
    <w:rPr>
      <w:rFonts w:ascii="Tahoma" w:hAnsi="Tahoma" w:cs="Tahoma"/>
      <w:sz w:val="16"/>
      <w:szCs w:val="16"/>
    </w:rPr>
  </w:style>
  <w:style w:type="paragraph" w:styleId="aa">
    <w:name w:val="footer"/>
    <w:basedOn w:val="a"/>
    <w:qFormat/>
    <w:pPr>
      <w:tabs>
        <w:tab w:val="center" w:pos="4320"/>
        <w:tab w:val="right" w:pos="8640"/>
      </w:tabs>
    </w:pPr>
    <w:rPr>
      <w:rFonts w:eastAsia="PMingLiU"/>
      <w:b/>
      <w:sz w:val="17"/>
    </w:rPr>
  </w:style>
  <w:style w:type="paragraph" w:styleId="ab">
    <w:name w:val="header"/>
    <w:basedOn w:val="a"/>
    <w:autoRedefine/>
    <w:qFormat/>
    <w:pPr>
      <w:tabs>
        <w:tab w:val="clear" w:pos="1134"/>
      </w:tabs>
      <w:spacing w:after="360"/>
      <w:jc w:val="center"/>
    </w:pPr>
    <w:rPr>
      <w:rFonts w:eastAsia="PMingLiU"/>
      <w:sz w:val="18"/>
    </w:rPr>
  </w:style>
  <w:style w:type="paragraph" w:styleId="11">
    <w:name w:val="toc 1"/>
    <w:basedOn w:val="a"/>
    <w:next w:val="a"/>
    <w:autoRedefine/>
    <w:semiHidden/>
    <w:qFormat/>
  </w:style>
  <w:style w:type="paragraph" w:styleId="41">
    <w:name w:val="toc 4"/>
    <w:basedOn w:val="a"/>
    <w:next w:val="a"/>
    <w:autoRedefine/>
    <w:semiHidden/>
    <w:qFormat/>
    <w:pPr>
      <w:ind w:left="660"/>
    </w:pPr>
  </w:style>
  <w:style w:type="paragraph" w:styleId="ac">
    <w:name w:val="footnote text"/>
    <w:basedOn w:val="a"/>
    <w:link w:val="ad"/>
    <w:autoRedefine/>
    <w:uiPriority w:val="99"/>
    <w:qFormat/>
    <w:pPr>
      <w:spacing w:before="60" w:after="0" w:line="210" w:lineRule="exact"/>
      <w:ind w:left="142" w:hanging="475"/>
      <w:jc w:val="left"/>
    </w:pPr>
    <w:rPr>
      <w:spacing w:val="5"/>
      <w:w w:val="104"/>
      <w:kern w:val="14"/>
      <w:sz w:val="18"/>
      <w:szCs w:val="20"/>
    </w:rPr>
  </w:style>
  <w:style w:type="paragraph" w:styleId="21">
    <w:name w:val="toc 2"/>
    <w:basedOn w:val="a"/>
    <w:next w:val="a"/>
    <w:autoRedefine/>
    <w:semiHidden/>
    <w:qFormat/>
    <w:pPr>
      <w:ind w:left="200"/>
    </w:pPr>
  </w:style>
  <w:style w:type="paragraph" w:styleId="ae">
    <w:name w:val="Title"/>
    <w:basedOn w:val="a"/>
    <w:autoRedefine/>
    <w:qFormat/>
    <w:pPr>
      <w:spacing w:before="240" w:after="60"/>
      <w:jc w:val="center"/>
      <w:outlineLvl w:val="0"/>
    </w:pPr>
    <w:rPr>
      <w:b/>
      <w:bCs/>
      <w:kern w:val="28"/>
      <w:sz w:val="32"/>
      <w:szCs w:val="32"/>
    </w:rPr>
  </w:style>
  <w:style w:type="paragraph" w:styleId="af">
    <w:name w:val="annotation subject"/>
    <w:basedOn w:val="a4"/>
    <w:next w:val="a4"/>
    <w:autoRedefine/>
    <w:semiHidden/>
    <w:qFormat/>
    <w:rPr>
      <w:b/>
      <w:bCs/>
    </w:rPr>
  </w:style>
  <w:style w:type="table" w:styleId="af0">
    <w:name w:val="Table Grid"/>
    <w:basedOn w:val="a1"/>
    <w:autoRedefine/>
    <w:uiPriority w:val="3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FollowedHyperlink"/>
    <w:basedOn w:val="a0"/>
    <w:qFormat/>
    <w:rPr>
      <w:color w:val="0000FF"/>
      <w:u w:val="none"/>
    </w:rPr>
  </w:style>
  <w:style w:type="character" w:styleId="af3">
    <w:name w:val="line number"/>
    <w:basedOn w:val="a0"/>
    <w:autoRedefine/>
    <w:qFormat/>
    <w:rPr>
      <w:color w:val="808080"/>
      <w:sz w:val="14"/>
    </w:rPr>
  </w:style>
  <w:style w:type="character" w:styleId="af4">
    <w:name w:val="Hyperlink"/>
    <w:basedOn w:val="a0"/>
    <w:autoRedefine/>
    <w:qFormat/>
    <w:rPr>
      <w:color w:val="0000FF"/>
      <w:u w:val="none"/>
    </w:rPr>
  </w:style>
  <w:style w:type="character" w:styleId="af5">
    <w:name w:val="annotation reference"/>
    <w:basedOn w:val="a0"/>
    <w:autoRedefine/>
    <w:semiHidden/>
    <w:rPr>
      <w:rFonts w:ascii="Times New Roman" w:eastAsia="宋体" w:hAnsi="Times New Roman"/>
      <w:sz w:val="6"/>
      <w:szCs w:val="16"/>
    </w:rPr>
  </w:style>
  <w:style w:type="character" w:styleId="af6">
    <w:name w:val="footnote reference"/>
    <w:basedOn w:val="a0"/>
    <w:uiPriority w:val="99"/>
    <w:qFormat/>
    <w:rPr>
      <w:rFonts w:ascii="Times New Roman" w:eastAsia="宋体" w:hAnsi="Times New Roman"/>
      <w:color w:val="000000"/>
      <w:spacing w:val="-5"/>
      <w:w w:val="130"/>
      <w:position w:val="-4"/>
      <w:vertAlign w:val="superscript"/>
    </w:rPr>
  </w:style>
  <w:style w:type="paragraph" w:customStyle="1" w:styleId="CrossTitle12">
    <w:name w:val="***Cross_Title_12"/>
    <w:basedOn w:val="a"/>
    <w:pPr>
      <w:jc w:val="center"/>
    </w:pPr>
    <w:rPr>
      <w:rFonts w:eastAsia="宋体"/>
      <w:b/>
      <w:bCs/>
      <w:sz w:val="24"/>
      <w:szCs w:val="24"/>
      <w:lang w:val="fr-CH"/>
    </w:rPr>
  </w:style>
  <w:style w:type="paragraph" w:customStyle="1" w:styleId="Service9">
    <w:name w:val="Service 9"/>
    <w:autoRedefine/>
    <w:qFormat/>
    <w:pPr>
      <w:jc w:val="center"/>
    </w:pPr>
    <w:rPr>
      <w:rFonts w:ascii="Arial" w:eastAsia="Times New Roman" w:hAnsi="Arial"/>
      <w:sz w:val="18"/>
      <w:lang w:val="en-GB" w:eastAsia="en-US"/>
    </w:rPr>
  </w:style>
  <w:style w:type="paragraph" w:customStyle="1" w:styleId="CrossTitle14">
    <w:name w:val="***Cross_Title_14"/>
    <w:basedOn w:val="a"/>
    <w:autoRedefine/>
    <w:pPr>
      <w:keepNext/>
      <w:tabs>
        <w:tab w:val="clear" w:pos="1134"/>
        <w:tab w:val="left" w:pos="1140"/>
      </w:tabs>
      <w:spacing w:after="100"/>
      <w:jc w:val="center"/>
    </w:pPr>
    <w:rPr>
      <w:rFonts w:eastAsia="宋体"/>
      <w:b/>
      <w:sz w:val="28"/>
      <w:szCs w:val="28"/>
      <w:lang w:val="fr-CH"/>
    </w:rPr>
  </w:style>
  <w:style w:type="character" w:customStyle="1" w:styleId="20">
    <w:name w:val="标题 2 字符"/>
    <w:link w:val="2"/>
    <w:autoRedefine/>
    <w:locked/>
    <w:rPr>
      <w:rFonts w:ascii="Verdana" w:eastAsia="Verdana" w:hAnsi="Verdana" w:cs="Verdana"/>
      <w:b/>
      <w:bCs/>
      <w:iCs/>
      <w:sz w:val="22"/>
      <w:szCs w:val="22"/>
      <w:lang w:val="en-GB"/>
    </w:rPr>
  </w:style>
  <w:style w:type="paragraph" w:customStyle="1" w:styleId="WMOSubTitle1">
    <w:name w:val="WMO_SubTitle1"/>
    <w:basedOn w:val="4"/>
    <w:next w:val="WMOBodyText"/>
    <w:autoRedefine/>
    <w:pPr>
      <w:spacing w:before="280"/>
      <w:ind w:left="0" w:firstLine="0"/>
    </w:pPr>
  </w:style>
  <w:style w:type="paragraph" w:customStyle="1" w:styleId="Comment">
    <w:name w:val="Comment"/>
    <w:basedOn w:val="a"/>
    <w:next w:val="WMOBodyText"/>
    <w:link w:val="CommentChar"/>
    <w:autoRedefine/>
    <w:qFormat/>
    <w:pPr>
      <w:spacing w:before="240"/>
      <w:jc w:val="left"/>
    </w:pPr>
    <w:rPr>
      <w:i/>
      <w:szCs w:val="22"/>
    </w:rPr>
  </w:style>
  <w:style w:type="paragraph" w:customStyle="1" w:styleId="CharCharCharChar">
    <w:name w:val="Char Char Char Char"/>
    <w:basedOn w:val="a"/>
    <w:autoRedefine/>
    <w:qFormat/>
    <w:pPr>
      <w:jc w:val="left"/>
    </w:pPr>
    <w:rPr>
      <w:rFonts w:ascii="Times New Roman" w:hAnsi="Times New Roman"/>
      <w:sz w:val="24"/>
      <w:szCs w:val="24"/>
      <w:lang w:val="pl-PL" w:eastAsia="pl-PL"/>
    </w:rPr>
  </w:style>
  <w:style w:type="paragraph" w:customStyle="1" w:styleId="CharChar">
    <w:name w:val="Знак Знак Char Char"/>
    <w:basedOn w:val="a"/>
    <w:autoRedefine/>
    <w:qFormat/>
    <w:pPr>
      <w:jc w:val="left"/>
    </w:pPr>
    <w:rPr>
      <w:rFonts w:ascii="Times New Roman" w:hAnsi="Times New Roman"/>
      <w:sz w:val="24"/>
      <w:szCs w:val="24"/>
      <w:lang w:val="pl-PL" w:eastAsia="pl-PL"/>
    </w:rPr>
  </w:style>
  <w:style w:type="paragraph" w:customStyle="1" w:styleId="BodyText">
    <w:name w:val="BodyText"/>
    <w:basedOn w:val="a"/>
    <w:link w:val="BodyTextChar"/>
    <w:autoRedefine/>
    <w:qFormat/>
    <w:pPr>
      <w:tabs>
        <w:tab w:val="left" w:pos="1080"/>
      </w:tabs>
      <w:spacing w:before="240"/>
    </w:pPr>
    <w:rPr>
      <w:szCs w:val="22"/>
    </w:rPr>
  </w:style>
  <w:style w:type="paragraph" w:customStyle="1" w:styleId="WMOSubTitle2">
    <w:name w:val="WMO_SubTitle2"/>
    <w:basedOn w:val="5"/>
    <w:next w:val="WMOBodyText"/>
    <w:autoRedefine/>
    <w:qFormat/>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autoRedefine/>
    <w:qFormat/>
    <w:pPr>
      <w:jc w:val="center"/>
    </w:pPr>
  </w:style>
  <w:style w:type="paragraph" w:customStyle="1" w:styleId="ECBox">
    <w:name w:val="EC_Box"/>
    <w:basedOn w:val="WMOBodyText"/>
    <w:next w:val="WMOBodyText"/>
    <w:autoRedefine/>
    <w:qFormat/>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autoRedefine/>
  </w:style>
  <w:style w:type="paragraph" w:customStyle="1" w:styleId="ECBodyText">
    <w:name w:val="EC_BodyText"/>
    <w:basedOn w:val="a"/>
    <w:link w:val="ECBodyTextChar"/>
    <w:autoRedefine/>
    <w:qFormat/>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autoRedefine/>
    <w:qFormat/>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autoRedefine/>
    <w:qFormat/>
  </w:style>
  <w:style w:type="character" w:customStyle="1" w:styleId="10">
    <w:name w:val="标题 1 字符"/>
    <w:basedOn w:val="a0"/>
    <w:link w:val="1"/>
    <w:qFormat/>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10"/>
    <w:link w:val="StyleHeading1LatinTimesNewRoman"/>
    <w:autoRedefine/>
    <w:qFormat/>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autoRedefine/>
    <w:qFormat/>
    <w:rPr>
      <w:rFonts w:cs="Arial Bold"/>
    </w:rPr>
  </w:style>
  <w:style w:type="character" w:customStyle="1" w:styleId="StyleHeading1LatinTimesNewRoman1Char">
    <w:name w:val="Style Heading 1 + (Latin) Times New Roman1 Char"/>
    <w:basedOn w:val="10"/>
    <w:link w:val="StyleHeading1LatinTimesNewRoman1"/>
    <w:autoRedefine/>
    <w:qFormat/>
    <w:rPr>
      <w:rFonts w:ascii="Arial" w:eastAsia="Arial" w:hAnsi="Arial" w:cs="Arial Bold"/>
      <w:b/>
      <w:bCs/>
      <w:kern w:val="32"/>
      <w:sz w:val="28"/>
      <w:szCs w:val="32"/>
      <w:lang w:val="en-GB" w:eastAsia="en-US" w:bidi="ar-SA"/>
    </w:rPr>
  </w:style>
  <w:style w:type="character" w:customStyle="1" w:styleId="BodyTextChar">
    <w:name w:val="BodyText Char"/>
    <w:basedOn w:val="a0"/>
    <w:link w:val="BodyText"/>
    <w:autoRedefine/>
    <w:qFormat/>
    <w:rPr>
      <w:rFonts w:ascii="Arial" w:eastAsia="Arial" w:hAnsi="Arial" w:cs="Arial"/>
      <w:sz w:val="22"/>
      <w:szCs w:val="22"/>
      <w:lang w:val="en-GB" w:eastAsia="en-US" w:bidi="ar-SA"/>
    </w:rPr>
  </w:style>
  <w:style w:type="character" w:customStyle="1" w:styleId="WMOBodyTextCharChar">
    <w:name w:val="WMO_BodyText Char Char"/>
    <w:basedOn w:val="a0"/>
    <w:link w:val="WMOBodyText"/>
    <w:autoRedefine/>
    <w:qFormat/>
    <w:rPr>
      <w:rFonts w:ascii="Verdana" w:eastAsia="Verdana" w:hAnsi="Verdana" w:cs="Verdana"/>
      <w:lang w:val="en-GB"/>
    </w:rPr>
  </w:style>
  <w:style w:type="character" w:customStyle="1" w:styleId="40">
    <w:name w:val="标题 4 字符"/>
    <w:basedOn w:val="a0"/>
    <w:link w:val="4"/>
    <w:autoRedefine/>
    <w:qFormat/>
    <w:rPr>
      <w:rFonts w:ascii="Verdana" w:eastAsia="Verdana" w:hAnsi="Verdana" w:cs="Verdana"/>
      <w:b/>
      <w:i/>
      <w:lang w:val="en-GB"/>
    </w:rPr>
  </w:style>
  <w:style w:type="paragraph" w:customStyle="1" w:styleId="Heading2Centered">
    <w:name w:val="Heading 2 + Centered"/>
    <w:basedOn w:val="2"/>
    <w:link w:val="Heading2CenteredChar"/>
    <w:autoRedefine/>
    <w:qFormat/>
  </w:style>
  <w:style w:type="character" w:customStyle="1" w:styleId="Heading2CenteredChar">
    <w:name w:val="Heading 2 + Centered Char"/>
    <w:basedOn w:val="20"/>
    <w:link w:val="Heading2Centered"/>
    <w:autoRedefine/>
    <w:qFormat/>
    <w:rPr>
      <w:rFonts w:ascii="Arial" w:eastAsia="Arial" w:hAnsi="Arial" w:cs="Arial"/>
      <w:b/>
      <w:bCs/>
      <w:iCs/>
      <w:sz w:val="22"/>
      <w:szCs w:val="22"/>
      <w:lang w:val="en-GB"/>
    </w:rPr>
  </w:style>
  <w:style w:type="character" w:customStyle="1" w:styleId="a9">
    <w:name w:val="批注框文本 字符"/>
    <w:basedOn w:val="a0"/>
    <w:link w:val="a8"/>
    <w:autoRedefine/>
    <w:uiPriority w:val="99"/>
    <w:semiHidden/>
    <w:qFormat/>
    <w:rPr>
      <w:rFonts w:ascii="Tahoma" w:eastAsia="Arial" w:hAnsi="Tahoma" w:cs="Tahoma"/>
      <w:sz w:val="16"/>
      <w:szCs w:val="16"/>
      <w:lang w:val="en-GB" w:eastAsia="en-US"/>
    </w:rPr>
  </w:style>
  <w:style w:type="paragraph" w:customStyle="1" w:styleId="WMOTOC2">
    <w:name w:val="WMO_TOC2"/>
    <w:basedOn w:val="21"/>
    <w:next w:val="a"/>
    <w:autoRedefine/>
    <w:qFormat/>
    <w:pPr>
      <w:tabs>
        <w:tab w:val="clear" w:pos="1134"/>
        <w:tab w:val="left" w:pos="851"/>
        <w:tab w:val="right" w:leader="dot" w:pos="9639"/>
      </w:tabs>
      <w:spacing w:before="360"/>
      <w:ind w:left="851" w:right="567" w:hanging="851"/>
      <w:jc w:val="left"/>
    </w:pPr>
    <w:rPr>
      <w:rFonts w:eastAsia="MS Mincho"/>
      <w:b/>
      <w:smallCaps/>
      <w:szCs w:val="22"/>
    </w:rPr>
  </w:style>
  <w:style w:type="paragraph" w:customStyle="1" w:styleId="WMOTOC1">
    <w:name w:val="WMO_TOC1"/>
    <w:basedOn w:val="11"/>
    <w:next w:val="WMOTOC2"/>
    <w:autoRedefine/>
    <w:qFormat/>
    <w:pPr>
      <w:tabs>
        <w:tab w:val="clear" w:pos="1134"/>
      </w:tabs>
      <w:spacing w:before="120"/>
      <w:jc w:val="left"/>
    </w:pPr>
    <w:rPr>
      <w:rFonts w:eastAsia="MS Mincho"/>
      <w:b/>
      <w:smallCaps/>
      <w:szCs w:val="22"/>
    </w:rPr>
  </w:style>
  <w:style w:type="paragraph" w:customStyle="1" w:styleId="WMOTOC3">
    <w:name w:val="WMO_TOC3"/>
    <w:basedOn w:val="31"/>
    <w:autoRedefine/>
    <w:qFormat/>
    <w:pPr>
      <w:tabs>
        <w:tab w:val="clear" w:pos="1134"/>
        <w:tab w:val="left" w:pos="851"/>
        <w:tab w:val="left" w:pos="1100"/>
        <w:tab w:val="right" w:leader="dot" w:pos="9639"/>
      </w:tabs>
      <w:spacing w:before="240"/>
      <w:ind w:left="851" w:right="567" w:hanging="851"/>
      <w:jc w:val="left"/>
    </w:pPr>
    <w:rPr>
      <w:rFonts w:eastAsia="MS Mincho"/>
      <w:iCs/>
      <w:szCs w:val="22"/>
    </w:rPr>
  </w:style>
  <w:style w:type="character" w:customStyle="1" w:styleId="ad">
    <w:name w:val="脚注文本 字符"/>
    <w:basedOn w:val="a0"/>
    <w:link w:val="ac"/>
    <w:autoRedefine/>
    <w:uiPriority w:val="99"/>
    <w:qFormat/>
    <w:rPr>
      <w:rFonts w:ascii="Verdana" w:eastAsia="Arial" w:hAnsi="Verdana" w:cs="Arial"/>
      <w:sz w:val="18"/>
      <w:szCs w:val="18"/>
      <w:lang w:val="en-GB" w:eastAsia="en-US"/>
    </w:rPr>
  </w:style>
  <w:style w:type="character" w:customStyle="1" w:styleId="CommentChar">
    <w:name w:val="Comment Char"/>
    <w:basedOn w:val="a0"/>
    <w:link w:val="Comment"/>
    <w:rPr>
      <w:rFonts w:ascii="Verdana" w:eastAsia="Arial" w:hAnsi="Verdana" w:cs="Arial"/>
      <w:i/>
      <w:sz w:val="22"/>
      <w:szCs w:val="22"/>
      <w:lang w:val="en-GB" w:eastAsia="en-US"/>
    </w:rPr>
  </w:style>
  <w:style w:type="character" w:customStyle="1" w:styleId="a6">
    <w:name w:val="正文文本 字符"/>
    <w:basedOn w:val="a0"/>
    <w:link w:val="a5"/>
    <w:autoRedefine/>
    <w:qFormat/>
    <w:rPr>
      <w:rFonts w:ascii="Verdana" w:eastAsia="宋体" w:hAnsi="Verdana" w:cs="Arial"/>
      <w:b/>
      <w:bCs/>
      <w:sz w:val="24"/>
      <w:szCs w:val="24"/>
      <w:lang w:val="en-GB" w:eastAsia="zh-CN"/>
    </w:rPr>
  </w:style>
  <w:style w:type="character" w:styleId="af7">
    <w:name w:val="Placeholder Text"/>
    <w:basedOn w:val="a0"/>
    <w:rPr>
      <w:color w:val="808080"/>
    </w:rPr>
  </w:style>
  <w:style w:type="paragraph" w:customStyle="1" w:styleId="WMOIndent1">
    <w:name w:val="WMO_Indent1"/>
    <w:basedOn w:val="WMOBodyText"/>
    <w:pPr>
      <w:tabs>
        <w:tab w:val="left" w:pos="567"/>
      </w:tabs>
      <w:ind w:left="567" w:hanging="567"/>
    </w:pPr>
    <w:rPr>
      <w:rFonts w:eastAsia="Times New Roman" w:cs="Times New Roman"/>
    </w:rPr>
  </w:style>
  <w:style w:type="paragraph" w:customStyle="1" w:styleId="WMOIndent2">
    <w:name w:val="WMO_Indent2"/>
    <w:basedOn w:val="WMOIndent1"/>
    <w:autoRedefine/>
    <w:qFormat/>
    <w:rsid w:val="00A36ABD"/>
    <w:pPr>
      <w:tabs>
        <w:tab w:val="clear" w:pos="567"/>
      </w:tabs>
    </w:pPr>
  </w:style>
  <w:style w:type="paragraph" w:customStyle="1" w:styleId="WMOIndent3">
    <w:name w:val="WMO_Indent3"/>
    <w:basedOn w:val="WMOIndent2"/>
    <w:autoRedefine/>
    <w:qFormat/>
    <w:pPr>
      <w:tabs>
        <w:tab w:val="left" w:pos="1701"/>
      </w:tabs>
      <w:ind w:left="1701"/>
    </w:pPr>
  </w:style>
  <w:style w:type="paragraph" w:customStyle="1" w:styleId="WMONote">
    <w:name w:val="WMO_Note"/>
    <w:basedOn w:val="WMOBodyText"/>
    <w:autoRedefine/>
    <w:qFormat/>
    <w:pPr>
      <w:tabs>
        <w:tab w:val="left" w:pos="1418"/>
      </w:tabs>
      <w:ind w:left="1418" w:hanging="1418"/>
    </w:pPr>
    <w:rPr>
      <w:bCs/>
      <w:sz w:val="18"/>
      <w:szCs w:val="18"/>
    </w:rPr>
  </w:style>
  <w:style w:type="paragraph" w:customStyle="1" w:styleId="WMOIndent4">
    <w:name w:val="WMO_Indent4"/>
    <w:basedOn w:val="WMOIndent3"/>
    <w:autoRedefine/>
    <w:qFormat/>
    <w:pPr>
      <w:tabs>
        <w:tab w:val="clear" w:pos="1701"/>
        <w:tab w:val="left" w:pos="2268"/>
      </w:tabs>
      <w:ind w:left="2268"/>
    </w:pPr>
  </w:style>
  <w:style w:type="paragraph" w:customStyle="1" w:styleId="WMOComment">
    <w:name w:val="WMO_Comment"/>
    <w:basedOn w:val="WMOBodyText"/>
    <w:next w:val="WMOBodyText"/>
    <w:link w:val="WMOCommentChar"/>
    <w:qFormat/>
    <w:rPr>
      <w:i/>
    </w:rPr>
  </w:style>
  <w:style w:type="character" w:customStyle="1" w:styleId="WMOCommentChar">
    <w:name w:val="WMO_Comment Char"/>
    <w:basedOn w:val="WMOBodyTextCharChar"/>
    <w:link w:val="WMOComment"/>
    <w:autoRedefine/>
    <w:qFormat/>
    <w:rPr>
      <w:rFonts w:ascii="Verdana" w:eastAsia="Verdana" w:hAnsi="Verdana" w:cs="Verdana"/>
      <w:i/>
      <w:lang w:val="en-GB"/>
    </w:rPr>
  </w:style>
  <w:style w:type="character" w:customStyle="1" w:styleId="30">
    <w:name w:val="标题 3 字符"/>
    <w:basedOn w:val="a0"/>
    <w:link w:val="3"/>
    <w:autoRedefine/>
    <w:qFormat/>
    <w:rPr>
      <w:rFonts w:ascii="Verdana" w:eastAsia="Verdana" w:hAnsi="Verdana" w:cs="Verdana"/>
      <w:b/>
      <w:bCs/>
      <w:lang w:val="en-GB"/>
    </w:rPr>
  </w:style>
  <w:style w:type="character" w:customStyle="1" w:styleId="12">
    <w:name w:val="未处理的提及1"/>
    <w:basedOn w:val="a0"/>
    <w:uiPriority w:val="99"/>
    <w:semiHidden/>
    <w:unhideWhenUsed/>
    <w:rPr>
      <w:color w:val="605E5C"/>
      <w:shd w:val="clear" w:color="auto" w:fill="E1DFDD"/>
    </w:rPr>
  </w:style>
  <w:style w:type="paragraph" w:customStyle="1" w:styleId="13">
    <w:name w:val="修订1"/>
    <w:hidden/>
    <w:semiHidden/>
    <w:rPr>
      <w:rFonts w:ascii="Verdana" w:eastAsia="Arial" w:hAnsi="Verdana" w:cs="Arial"/>
      <w:lang w:val="en-GB" w:eastAsia="en-US"/>
    </w:rPr>
  </w:style>
  <w:style w:type="paragraph" w:styleId="af8">
    <w:name w:val="Revision"/>
    <w:hidden/>
    <w:uiPriority w:val="99"/>
    <w:unhideWhenUsed/>
    <w:rsid w:val="008B1D2A"/>
    <w:rPr>
      <w:rFonts w:ascii="Verdana" w:eastAsia="Arial" w:hAnsi="Verdana" w:cs="Arial"/>
      <w:sz w:val="21"/>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rary.wmo.int/idviewer/67177/20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ibrary.wmo.int/idviewer/67177/193"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5"/>
    <customShpInfo spid="_x0000_s1027"/>
    <customShpInfo spid="_x0000_s1029"/>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SharedWithUsers xmlns="f14d876b-62cc-43bb-abc1-9d013efad75e">
      <UserInfo>
        <DisplayName>SharingLinks.900fe2fe-9b6f-4db6-95f8-45b62af7f1b4.OrganizationEdit.3151fd83-9f7d-418c-98f7-e37f64b54301</DisplayName>
        <AccountId>1500</AccountId>
        <AccountType/>
      </UserInfo>
      <UserInfo>
        <DisplayName>Hassan Haddouch</DisplayName>
        <AccountId>1552</AccountId>
        <AccountType/>
      </UserInfo>
      <UserInfo>
        <DisplayName>Enrico Fucile</DisplayName>
        <AccountId>41</AccountId>
        <AccountType/>
      </UserInfo>
      <UserInfo>
        <DisplayName>Peiliang Shi</DisplayName>
        <AccountId>32</AccountId>
        <AccountType/>
      </UserInfo>
      <UserInfo>
        <DisplayName>Alida Catcheside</DisplayName>
        <AccountId>28</AccountId>
        <AccountType/>
      </UserInfo>
      <UserInfo>
        <DisplayName>Jitsuko Hasegawa</DisplayName>
        <AccountId>1878</AccountId>
        <AccountType/>
      </UserInfo>
    </SharedWithUsers>
  </documentManagement>
</p:properties>
</file>

<file path=customXml/item5.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35ED368-10C0-4805-9205-E24A9DFEE97E}"/>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f14d876b-62cc-43bb-abc1-9d013efad75e"/>
  </ds:schemaRefs>
</ds:datastoreItem>
</file>

<file path=customXml/itemProps5.xml><?xml version="1.0" encoding="utf-8"?>
<ds:datastoreItem xmlns:ds="http://schemas.openxmlformats.org/officeDocument/2006/customXml" ds:itemID="{0F81A1E8-34CB-4D92-A1DD-11BEE4F6F34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477</Words>
  <Characters>2724</Characters>
  <Application>Microsoft Office Word</Application>
  <DocSecurity>0</DocSecurity>
  <Lines>22</Lines>
  <Paragraphs>6</Paragraphs>
  <ScaleCrop>false</ScaleCrop>
  <Company>WMO</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user</cp:lastModifiedBy>
  <cp:revision>4</cp:revision>
  <cp:lastPrinted>2013-03-12T17:27:00Z</cp:lastPrinted>
  <dcterms:created xsi:type="dcterms:W3CDTF">2024-03-11T13:17:00Z</dcterms:created>
  <dcterms:modified xsi:type="dcterms:W3CDTF">2024-05-23T07:03:00Z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GrammarlyDocumentId">
    <vt:lpwstr>df053befd33761acd126d2ed6769161273edaa174a3224ca31ee966d92ffee10</vt:lpwstr>
  </property>
  <property fmtid="{D5CDD505-2E9C-101B-9397-08002B2CF9AE}" pid="5" name="TranslatedWith">
    <vt:lpwstr>Mercury</vt:lpwstr>
  </property>
  <property fmtid="{D5CDD505-2E9C-101B-9397-08002B2CF9AE}" pid="6" name="GeneratedBy">
    <vt:lpwstr>chi.zhang</vt:lpwstr>
  </property>
  <property fmtid="{D5CDD505-2E9C-101B-9397-08002B2CF9AE}" pid="7" name="GeneratedDate">
    <vt:lpwstr>03/06/2024 04:12:48</vt:lpwstr>
  </property>
  <property fmtid="{D5CDD505-2E9C-101B-9397-08002B2CF9AE}" pid="8" name="OriginalDocID">
    <vt:lpwstr>ec465c4a-7d61-4ed3-84c0-9589bb2d008b</vt:lpwstr>
  </property>
  <property fmtid="{D5CDD505-2E9C-101B-9397-08002B2CF9AE}" pid="9" name="KSOProductBuildVer">
    <vt:lpwstr>2052-12.1.0.16388</vt:lpwstr>
  </property>
  <property fmtid="{D5CDD505-2E9C-101B-9397-08002B2CF9AE}" pid="10" name="ICV">
    <vt:lpwstr>5830C4E779C74C6AA923E77EEC708351_12</vt:lpwstr>
  </property>
</Properties>
</file>